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74F2" w14:textId="2B2542BB" w:rsidR="003E6BBB" w:rsidRPr="00974074" w:rsidRDefault="008C3A8F" w:rsidP="006630F1">
      <w:pPr>
        <w:jc w:val="center"/>
        <w:rPr>
          <w:rFonts w:ascii="Arial Rounded MT Bold" w:hAnsi="Arial Rounded MT Bold" w:cstheme="minorHAnsi"/>
          <w:b/>
          <w:bCs/>
          <w:color w:val="0000FF"/>
          <w:sz w:val="40"/>
          <w:szCs w:val="40"/>
          <w:u w:val="single"/>
        </w:rPr>
      </w:pPr>
      <w:r>
        <w:rPr>
          <w:rFonts w:ascii="Arial Rounded MT Bold" w:hAnsi="Arial Rounded MT Bold" w:cstheme="minorHAnsi"/>
          <w:b/>
          <w:bCs/>
          <w:noProof/>
          <w:color w:val="0000FF"/>
          <w:sz w:val="40"/>
          <w:szCs w:val="40"/>
          <w:u w:val="single"/>
          <w:lang w:eastAsia="en-GB"/>
        </w:rPr>
        <mc:AlternateContent>
          <mc:Choice Requires="wps">
            <w:drawing>
              <wp:anchor distT="0" distB="0" distL="114300" distR="114300" simplePos="0" relativeHeight="251686912" behindDoc="0" locked="0" layoutInCell="1" allowOverlap="1" wp14:anchorId="44FD79F5" wp14:editId="1E5AB7A4">
                <wp:simplePos x="0" y="0"/>
                <wp:positionH relativeFrom="column">
                  <wp:posOffset>1040130</wp:posOffset>
                </wp:positionH>
                <wp:positionV relativeFrom="paragraph">
                  <wp:posOffset>-712469</wp:posOffset>
                </wp:positionV>
                <wp:extent cx="4206240" cy="553974"/>
                <wp:effectExtent l="19050" t="19050" r="22860" b="17780"/>
                <wp:wrapNone/>
                <wp:docPr id="6" name="Text Box 6"/>
                <wp:cNvGraphicFramePr/>
                <a:graphic xmlns:a="http://schemas.openxmlformats.org/drawingml/2006/main">
                  <a:graphicData uri="http://schemas.microsoft.com/office/word/2010/wordprocessingShape">
                    <wps:wsp>
                      <wps:cNvSpPr txBox="1"/>
                      <wps:spPr bwMode="auto">
                        <a:xfrm>
                          <a:off x="0" y="0"/>
                          <a:ext cx="4206240" cy="553974"/>
                        </a:xfrm>
                        <a:prstGeom prst="rect">
                          <a:avLst/>
                        </a:prstGeom>
                        <a:solidFill>
                          <a:srgbClr val="FFFFFF"/>
                        </a:solidFill>
                        <a:ln w="28575">
                          <a:solidFill>
                            <a:srgbClr val="0000FF"/>
                          </a:solidFill>
                          <a:miter lim="800000"/>
                          <a:headEnd/>
                          <a:tailEnd/>
                        </a:ln>
                      </wps:spPr>
                      <wps:txbx>
                        <w:txbxContent>
                          <w:p w14:paraId="33FABAD0" w14:textId="77777777" w:rsidR="00075A6A" w:rsidRPr="00470ADE" w:rsidRDefault="00075A6A" w:rsidP="00470ADE">
                            <w:pPr>
                              <w:pStyle w:val="NoSpacing"/>
                              <w:jc w:val="center"/>
                              <w:rPr>
                                <w:rFonts w:ascii="Arial Rounded MT Bold" w:hAnsi="Arial Rounded MT Bold"/>
                                <w:sz w:val="28"/>
                                <w:szCs w:val="28"/>
                              </w:rPr>
                            </w:pPr>
                            <w:r w:rsidRPr="00470ADE">
                              <w:rPr>
                                <w:rFonts w:ascii="Arial Rounded MT Bold" w:hAnsi="Arial Rounded MT Bold"/>
                                <w:sz w:val="28"/>
                                <w:szCs w:val="28"/>
                              </w:rPr>
                              <w:t xml:space="preserve">Come to school – it’s </w:t>
                            </w:r>
                            <w:proofErr w:type="gramStart"/>
                            <w:r w:rsidRPr="00470ADE">
                              <w:rPr>
                                <w:rFonts w:ascii="Arial Rounded MT Bold" w:hAnsi="Arial Rounded MT Bold"/>
                                <w:sz w:val="28"/>
                                <w:szCs w:val="28"/>
                              </w:rPr>
                              <w:t>really cool</w:t>
                            </w:r>
                            <w:proofErr w:type="gramEnd"/>
                            <w:r w:rsidRPr="00470ADE">
                              <w:rPr>
                                <w:rFonts w:ascii="Arial Rounded MT Bold" w:hAnsi="Arial Rounded MT Bold"/>
                                <w:sz w:val="28"/>
                                <w:szCs w:val="28"/>
                              </w:rPr>
                              <w:t>!</w:t>
                            </w:r>
                          </w:p>
                          <w:p w14:paraId="5866D91D" w14:textId="340608EC" w:rsidR="008C3A8F" w:rsidRPr="00470ADE" w:rsidRDefault="00075A6A" w:rsidP="00470ADE">
                            <w:pPr>
                              <w:pStyle w:val="NoSpacing"/>
                              <w:jc w:val="center"/>
                              <w:rPr>
                                <w:rFonts w:ascii="Arial Rounded MT Bold" w:hAnsi="Arial Rounded MT Bold"/>
                                <w:sz w:val="28"/>
                                <w:szCs w:val="28"/>
                              </w:rPr>
                            </w:pPr>
                            <w:r w:rsidRPr="00470ADE">
                              <w:rPr>
                                <w:rFonts w:ascii="Arial Rounded MT Bold" w:hAnsi="Arial Rounded MT Bold"/>
                                <w:sz w:val="28"/>
                                <w:szCs w:val="28"/>
                              </w:rPr>
                              <w:t>Be on time – it helps you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D79F5" id="_x0000_t202" coordsize="21600,21600" o:spt="202" path="m,l,21600r21600,l21600,xe">
                <v:stroke joinstyle="miter"/>
                <v:path gradientshapeok="t" o:connecttype="rect"/>
              </v:shapetype>
              <v:shape id="Text Box 6" o:spid="_x0000_s1026" type="#_x0000_t202" style="position:absolute;left:0;text-align:left;margin-left:81.9pt;margin-top:-56.1pt;width:331.2pt;height:43.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" strokecolor="blue" strokeweight="2.25pt">
                <v:textbox>
                  <w:txbxContent>
                    <w:p w14:paraId="33FABAD0" w14:textId="77777777" w:rsidR="00075A6A" w:rsidRPr="00470ADE" w:rsidRDefault="00075A6A" w:rsidP="00470ADE">
                      <w:pPr>
                        <w:pStyle w:val="NoSpacing"/>
                        <w:jc w:val="center"/>
                        <w:rPr>
                          <w:rFonts w:ascii="Arial Rounded MT Bold" w:hAnsi="Arial Rounded MT Bold"/>
                          <w:sz w:val="28"/>
                          <w:szCs w:val="28"/>
                        </w:rPr>
                      </w:pPr>
                      <w:r w:rsidRPr="00470ADE">
                        <w:rPr>
                          <w:rFonts w:ascii="Arial Rounded MT Bold" w:hAnsi="Arial Rounded MT Bold"/>
                          <w:sz w:val="28"/>
                          <w:szCs w:val="28"/>
                        </w:rPr>
                        <w:t xml:space="preserve">Come to school – it’s </w:t>
                      </w:r>
                      <w:proofErr w:type="gramStart"/>
                      <w:r w:rsidRPr="00470ADE">
                        <w:rPr>
                          <w:rFonts w:ascii="Arial Rounded MT Bold" w:hAnsi="Arial Rounded MT Bold"/>
                          <w:sz w:val="28"/>
                          <w:szCs w:val="28"/>
                        </w:rPr>
                        <w:t>really cool</w:t>
                      </w:r>
                      <w:proofErr w:type="gramEnd"/>
                      <w:r w:rsidRPr="00470ADE">
                        <w:rPr>
                          <w:rFonts w:ascii="Arial Rounded MT Bold" w:hAnsi="Arial Rounded MT Bold"/>
                          <w:sz w:val="28"/>
                          <w:szCs w:val="28"/>
                        </w:rPr>
                        <w:t>!</w:t>
                      </w:r>
                    </w:p>
                    <w:p w14:paraId="5866D91D" w14:textId="340608EC" w:rsidR="008C3A8F" w:rsidRPr="00470ADE" w:rsidRDefault="00075A6A" w:rsidP="00470ADE">
                      <w:pPr>
                        <w:pStyle w:val="NoSpacing"/>
                        <w:jc w:val="center"/>
                        <w:rPr>
                          <w:rFonts w:ascii="Arial Rounded MT Bold" w:hAnsi="Arial Rounded MT Bold"/>
                          <w:sz w:val="28"/>
                          <w:szCs w:val="28"/>
                        </w:rPr>
                      </w:pPr>
                      <w:r w:rsidRPr="00470ADE">
                        <w:rPr>
                          <w:rFonts w:ascii="Arial Rounded MT Bold" w:hAnsi="Arial Rounded MT Bold"/>
                          <w:sz w:val="28"/>
                          <w:szCs w:val="28"/>
                        </w:rPr>
                        <w:t>Be on time – it helps you shine!</w:t>
                      </w:r>
                    </w:p>
                  </w:txbxContent>
                </v:textbox>
              </v:shape>
            </w:pict>
          </mc:Fallback>
        </mc:AlternateContent>
      </w:r>
      <w:r w:rsidR="00A94D24" w:rsidRPr="00974074">
        <w:rPr>
          <w:rFonts w:ascii="Arial Rounded MT Bold" w:hAnsi="Arial Rounded MT Bold" w:cstheme="minorHAnsi"/>
          <w:b/>
          <w:bCs/>
          <w:noProof/>
          <w:color w:val="0000FF"/>
          <w:sz w:val="40"/>
          <w:szCs w:val="40"/>
          <w:u w:val="single"/>
          <w:lang w:eastAsia="en-GB"/>
        </w:rPr>
        <w:drawing>
          <wp:anchor distT="0" distB="0" distL="114300" distR="114300" simplePos="0" relativeHeight="251631616" behindDoc="1" locked="0" layoutInCell="1" allowOverlap="1" wp14:anchorId="273A4BC6" wp14:editId="442C5E7B">
            <wp:simplePos x="0" y="0"/>
            <wp:positionH relativeFrom="column">
              <wp:posOffset>-361950</wp:posOffset>
            </wp:positionH>
            <wp:positionV relativeFrom="page">
              <wp:posOffset>324376</wp:posOffset>
            </wp:positionV>
            <wp:extent cx="1121410" cy="1121410"/>
            <wp:effectExtent l="0" t="0" r="2540" b="2540"/>
            <wp:wrapNone/>
            <wp:docPr id="28" name="Picture 28" descr="Feeder Primary Schools | Ashton Community Scienc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er Primary Schools | Ashton Community Science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D24" w:rsidRPr="00974074">
        <w:rPr>
          <w:rFonts w:ascii="Arial Rounded MT Bold" w:hAnsi="Arial Rounded MT Bold" w:cstheme="minorHAnsi"/>
          <w:b/>
          <w:bCs/>
          <w:noProof/>
          <w:sz w:val="40"/>
          <w:szCs w:val="40"/>
          <w:lang w:eastAsia="en-GB"/>
        </w:rPr>
        <w:drawing>
          <wp:anchor distT="0" distB="0" distL="114300" distR="114300" simplePos="0" relativeHeight="251632640" behindDoc="1" locked="0" layoutInCell="1" allowOverlap="1" wp14:anchorId="6D35494E" wp14:editId="75317C4E">
            <wp:simplePos x="0" y="0"/>
            <wp:positionH relativeFrom="margin">
              <wp:posOffset>5324475</wp:posOffset>
            </wp:positionH>
            <wp:positionV relativeFrom="page">
              <wp:posOffset>314851</wp:posOffset>
            </wp:positionV>
            <wp:extent cx="1104900" cy="1152525"/>
            <wp:effectExtent l="0" t="0" r="0" b="9525"/>
            <wp:wrapNone/>
            <wp:docPr id="4" name="Picture 4" descr="Let your light shine stock illustration. Illustration of brightly - 8172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 your light shine stock illustration. Illustration of brightly - 81728141"/>
                    <pic:cNvPicPr>
                      <a:picLocks noChangeAspect="1" noChangeArrowheads="1"/>
                    </pic:cNvPicPr>
                  </pic:nvPicPr>
                  <pic:blipFill rotWithShape="1">
                    <a:blip r:embed="rId12">
                      <a:extLst>
                        <a:ext uri="{28A0092B-C50C-407E-A947-70E740481C1C}">
                          <a14:useLocalDpi xmlns:a14="http://schemas.microsoft.com/office/drawing/2010/main" val="0"/>
                        </a:ext>
                      </a:extLst>
                    </a:blip>
                    <a:srcRect l="9535" t="14653" r="5379" b="11470"/>
                    <a:stretch/>
                  </pic:blipFill>
                  <pic:spPr bwMode="auto">
                    <a:xfrm>
                      <a:off x="0" y="0"/>
                      <a:ext cx="110490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6BBB" w:rsidRPr="00974074">
        <w:rPr>
          <w:rFonts w:ascii="Arial Rounded MT Bold" w:hAnsi="Arial Rounded MT Bold" w:cstheme="minorHAnsi"/>
          <w:b/>
          <w:bCs/>
          <w:color w:val="0000FF"/>
          <w:sz w:val="40"/>
          <w:szCs w:val="40"/>
          <w:u w:val="single"/>
        </w:rPr>
        <w:t>Fortnightly Class</w:t>
      </w:r>
      <w:r w:rsidR="00974074">
        <w:rPr>
          <w:rFonts w:ascii="Arial Rounded MT Bold" w:hAnsi="Arial Rounded MT Bold" w:cstheme="minorHAnsi"/>
          <w:b/>
          <w:bCs/>
          <w:color w:val="0000FF"/>
          <w:sz w:val="40"/>
          <w:szCs w:val="40"/>
          <w:u w:val="single"/>
        </w:rPr>
        <w:t xml:space="preserve"> 2</w:t>
      </w:r>
      <w:r w:rsidR="003E6BBB" w:rsidRPr="00974074">
        <w:rPr>
          <w:rFonts w:ascii="Arial Rounded MT Bold" w:hAnsi="Arial Rounded MT Bold" w:cstheme="minorHAnsi"/>
          <w:b/>
          <w:bCs/>
          <w:color w:val="0000FF"/>
          <w:sz w:val="40"/>
          <w:szCs w:val="40"/>
          <w:u w:val="single"/>
        </w:rPr>
        <w:t xml:space="preserve"> Newsletter</w:t>
      </w:r>
    </w:p>
    <w:p w14:paraId="37D3232F" w14:textId="6D938969" w:rsidR="005B05ED" w:rsidRPr="006C3EA5" w:rsidRDefault="00EC71E3" w:rsidP="001A57BF">
      <w:pPr>
        <w:pStyle w:val="NoSpacing"/>
        <w:jc w:val="center"/>
        <w:rPr>
          <w:rFonts w:ascii="Arial Rounded MT Bold" w:hAnsi="Arial Rounded MT Bold"/>
          <w:b/>
          <w:bCs/>
          <w:sz w:val="28"/>
          <w:szCs w:val="28"/>
        </w:rPr>
      </w:pPr>
      <w:r w:rsidRPr="006C3EA5">
        <w:rPr>
          <w:rFonts w:ascii="Arial Rounded MT Bold" w:hAnsi="Arial Rounded MT Bold"/>
          <w:b/>
          <w:bCs/>
          <w:sz w:val="28"/>
          <w:szCs w:val="28"/>
        </w:rPr>
        <w:t xml:space="preserve">Friday </w:t>
      </w:r>
      <w:r w:rsidR="00D85618">
        <w:rPr>
          <w:rFonts w:ascii="Arial Rounded MT Bold" w:hAnsi="Arial Rounded MT Bold"/>
          <w:b/>
          <w:bCs/>
          <w:sz w:val="28"/>
          <w:szCs w:val="28"/>
        </w:rPr>
        <w:t>23</w:t>
      </w:r>
      <w:r w:rsidR="00FD6FFE" w:rsidRPr="006C3EA5">
        <w:rPr>
          <w:rFonts w:ascii="Arial Rounded MT Bold" w:hAnsi="Arial Rounded MT Bold"/>
          <w:b/>
          <w:bCs/>
          <w:sz w:val="28"/>
          <w:szCs w:val="28"/>
        </w:rPr>
        <w:t>/</w:t>
      </w:r>
      <w:r w:rsidR="00113BD9" w:rsidRPr="006C3EA5">
        <w:rPr>
          <w:rFonts w:ascii="Arial Rounded MT Bold" w:hAnsi="Arial Rounded MT Bold"/>
          <w:b/>
          <w:bCs/>
          <w:sz w:val="28"/>
          <w:szCs w:val="28"/>
        </w:rPr>
        <w:t>0</w:t>
      </w:r>
      <w:r w:rsidR="001B529F" w:rsidRPr="006C3EA5">
        <w:rPr>
          <w:rFonts w:ascii="Arial Rounded MT Bold" w:hAnsi="Arial Rounded MT Bold"/>
          <w:b/>
          <w:bCs/>
          <w:sz w:val="28"/>
          <w:szCs w:val="28"/>
        </w:rPr>
        <w:t>5</w:t>
      </w:r>
      <w:r w:rsidR="003E6BBB" w:rsidRPr="006C3EA5">
        <w:rPr>
          <w:rFonts w:ascii="Arial Rounded MT Bold" w:hAnsi="Arial Rounded MT Bold"/>
          <w:b/>
          <w:bCs/>
          <w:sz w:val="28"/>
          <w:szCs w:val="28"/>
        </w:rPr>
        <w:t>/</w:t>
      </w:r>
      <w:r w:rsidR="00A1026C" w:rsidRPr="006C3EA5">
        <w:rPr>
          <w:rFonts w:ascii="Arial Rounded MT Bold" w:hAnsi="Arial Rounded MT Bold"/>
          <w:b/>
          <w:bCs/>
          <w:sz w:val="28"/>
          <w:szCs w:val="28"/>
        </w:rPr>
        <w:t>20</w:t>
      </w:r>
      <w:r w:rsidR="003E6BBB" w:rsidRPr="006C3EA5">
        <w:rPr>
          <w:rFonts w:ascii="Arial Rounded MT Bold" w:hAnsi="Arial Rounded MT Bold"/>
          <w:b/>
          <w:bCs/>
          <w:sz w:val="28"/>
          <w:szCs w:val="28"/>
        </w:rPr>
        <w:t>2</w:t>
      </w:r>
      <w:r w:rsidR="00631B9A" w:rsidRPr="006C3EA5">
        <w:rPr>
          <w:rFonts w:ascii="Arial Rounded MT Bold" w:hAnsi="Arial Rounded MT Bold"/>
          <w:b/>
          <w:bCs/>
          <w:sz w:val="28"/>
          <w:szCs w:val="28"/>
        </w:rPr>
        <w:t>5</w:t>
      </w:r>
    </w:p>
    <w:p w14:paraId="538A65B7" w14:textId="2DB99A84" w:rsidR="003E6BBB" w:rsidRPr="00863A87" w:rsidRDefault="003E6BBB" w:rsidP="001A57BF">
      <w:pPr>
        <w:pStyle w:val="NoSpacing"/>
        <w:jc w:val="center"/>
        <w:rPr>
          <w:rFonts w:ascii="Arial Rounded MT Bold" w:eastAsia="Calibri" w:hAnsi="Arial Rounded MT Bold"/>
          <w:sz w:val="20"/>
          <w:szCs w:val="20"/>
        </w:rPr>
      </w:pPr>
      <w:r w:rsidRPr="00863A87">
        <w:rPr>
          <w:rFonts w:ascii="Arial Rounded MT Bold" w:eastAsia="Calibri" w:hAnsi="Arial Rounded MT Bold"/>
          <w:sz w:val="16"/>
          <w:szCs w:val="16"/>
        </w:rPr>
        <w:t>Your child’s learning is very much a partnership between home and school so if you have any concerns at all please telephone the school office, come and see us or contact via email.</w:t>
      </w:r>
      <w:r w:rsidR="00EA18E4" w:rsidRPr="00863A87">
        <w:rPr>
          <w:rFonts w:ascii="Arial Rounded MT Bold" w:hAnsi="Arial Rounded MT Bold"/>
          <w:noProof/>
          <w:sz w:val="20"/>
          <w:szCs w:val="20"/>
          <w:lang w:eastAsia="en-GB"/>
        </w:rPr>
        <w:t xml:space="preserve"> </w:t>
      </w:r>
    </w:p>
    <w:p w14:paraId="7F6CEEED" w14:textId="44697705" w:rsidR="003E6BBB" w:rsidRPr="00A1026C" w:rsidRDefault="00B2346D" w:rsidP="003E6BBB">
      <w:pPr>
        <w:spacing w:after="0" w:line="240" w:lineRule="auto"/>
        <w:ind w:left="-850" w:right="-850"/>
        <w:rPr>
          <w:rFonts w:eastAsia="Calibri" w:cstheme="minorHAnsi"/>
          <w:sz w:val="24"/>
          <w:szCs w:val="24"/>
        </w:rPr>
      </w:pPr>
      <w:r w:rsidRPr="00974074">
        <w:rPr>
          <w:rFonts w:eastAsia="Calibri"/>
          <w:noProof/>
          <w:sz w:val="20"/>
          <w:szCs w:val="20"/>
          <w:lang w:eastAsia="en-GB"/>
        </w:rPr>
        <mc:AlternateContent>
          <mc:Choice Requires="wpg">
            <w:drawing>
              <wp:anchor distT="0" distB="0" distL="114300" distR="114300" simplePos="0" relativeHeight="251635712" behindDoc="0" locked="0" layoutInCell="1" allowOverlap="1" wp14:anchorId="35FFBD30" wp14:editId="313C634B">
                <wp:simplePos x="0" y="0"/>
                <wp:positionH relativeFrom="margin">
                  <wp:posOffset>-308714</wp:posOffset>
                </wp:positionH>
                <wp:positionV relativeFrom="paragraph">
                  <wp:posOffset>150382</wp:posOffset>
                </wp:positionV>
                <wp:extent cx="6736715" cy="7536754"/>
                <wp:effectExtent l="247650" t="133350" r="140335" b="236220"/>
                <wp:wrapNone/>
                <wp:docPr id="29" name="Group 29"/>
                <wp:cNvGraphicFramePr/>
                <a:graphic xmlns:a="http://schemas.openxmlformats.org/drawingml/2006/main">
                  <a:graphicData uri="http://schemas.microsoft.com/office/word/2010/wordprocessingGroup">
                    <wpg:wgp>
                      <wpg:cNvGrpSpPr/>
                      <wpg:grpSpPr>
                        <a:xfrm>
                          <a:off x="0" y="0"/>
                          <a:ext cx="6736715" cy="7536754"/>
                          <a:chOff x="-24" y="408341"/>
                          <a:chExt cx="6736785" cy="6669992"/>
                        </a:xfrm>
                      </wpg:grpSpPr>
                      <wpg:grpSp>
                        <wpg:cNvPr id="23" name="Group 23"/>
                        <wpg:cNvGrpSpPr/>
                        <wpg:grpSpPr>
                          <a:xfrm>
                            <a:off x="17392" y="408341"/>
                            <a:ext cx="2333377" cy="1181673"/>
                            <a:chOff x="17392" y="408341"/>
                            <a:chExt cx="2333377" cy="1181673"/>
                          </a:xfrm>
                        </wpg:grpSpPr>
                        <wps:wsp>
                          <wps:cNvPr id="16" name="Text Box 2"/>
                          <wps:cNvSpPr txBox="1">
                            <a:spLocks noChangeArrowheads="1"/>
                          </wps:cNvSpPr>
                          <wps:spPr bwMode="auto">
                            <a:xfrm>
                              <a:off x="17392" y="408341"/>
                              <a:ext cx="2333377" cy="1181673"/>
                            </a:xfrm>
                            <a:prstGeom prst="rect">
                              <a:avLst/>
                            </a:prstGeom>
                            <a:solidFill>
                              <a:srgbClr val="FFFFFF"/>
                            </a:solidFill>
                            <a:ln w="28575">
                              <a:solidFill>
                                <a:srgbClr val="0033CC"/>
                              </a:solidFill>
                              <a:miter lim="800000"/>
                              <a:headEnd/>
                              <a:tailEnd/>
                            </a:ln>
                            <a:effectLst>
                              <a:glow rad="101600">
                                <a:schemeClr val="accent4">
                                  <a:satMod val="175000"/>
                                  <a:alpha val="40000"/>
                                </a:schemeClr>
                              </a:glow>
                            </a:effectLst>
                          </wps:spPr>
                          <wps:txbx>
                            <w:txbxContent>
                              <w:p w14:paraId="584DC4B2" w14:textId="12C1F86C" w:rsidR="003E6BBB" w:rsidRPr="00AD7195" w:rsidRDefault="003E6BBB" w:rsidP="003E6BBB">
                                <w:pPr>
                                  <w:jc w:val="center"/>
                                  <w:rPr>
                                    <w:rFonts w:ascii="Arial Rounded MT Bold" w:hAnsi="Arial Rounded MT Bold" w:cstheme="minorHAnsi"/>
                                    <w:b/>
                                    <w:u w:val="single"/>
                                  </w:rPr>
                                </w:pPr>
                                <w:r w:rsidRPr="00AD7195">
                                  <w:rPr>
                                    <w:rFonts w:ascii="Arial Rounded MT Bold" w:hAnsi="Arial Rounded MT Bold" w:cstheme="minorHAnsi"/>
                                    <w:b/>
                                    <w:u w:val="single"/>
                                  </w:rPr>
                                  <w:t>Staff Contact</w:t>
                                </w:r>
                                <w:r w:rsidR="00A94D24" w:rsidRPr="00AD7195">
                                  <w:rPr>
                                    <w:rFonts w:ascii="Arial Rounded MT Bold" w:hAnsi="Arial Rounded MT Bold" w:cstheme="minorHAnsi"/>
                                    <w:b/>
                                    <w:u w:val="single"/>
                                  </w:rPr>
                                  <w:t xml:space="preserve"> </w:t>
                                </w:r>
                                <w:r w:rsidRPr="00AD7195">
                                  <w:rPr>
                                    <w:rFonts w:ascii="Arial Rounded MT Bold" w:hAnsi="Arial Rounded MT Bold" w:cstheme="minorHAnsi"/>
                                    <w:b/>
                                    <w:u w:val="single"/>
                                  </w:rPr>
                                  <w:t>Details</w:t>
                                </w:r>
                              </w:p>
                              <w:p w14:paraId="53505F72" w14:textId="05D045B0" w:rsidR="003E6BBB" w:rsidRPr="006251D9" w:rsidRDefault="003E6BBB" w:rsidP="003E6BBB">
                                <w:pPr>
                                  <w:spacing w:after="0"/>
                                  <w:jc w:val="center"/>
                                  <w:rPr>
                                    <w:rFonts w:ascii="Arial Rounded MT Bold" w:hAnsi="Arial Rounded MT Bold" w:cstheme="minorHAnsi"/>
                                    <w:b/>
                                    <w:sz w:val="18"/>
                                    <w:szCs w:val="18"/>
                                  </w:rPr>
                                </w:pPr>
                                <w:r w:rsidRPr="006251D9">
                                  <w:rPr>
                                    <w:rFonts w:ascii="Arial Rounded MT Bold" w:hAnsi="Arial Rounded MT Bold" w:cstheme="minorHAnsi"/>
                                    <w:b/>
                                    <w:sz w:val="18"/>
                                    <w:szCs w:val="18"/>
                                  </w:rPr>
                                  <w:t xml:space="preserve">Year 1 </w:t>
                                </w:r>
                              </w:p>
                              <w:p w14:paraId="4D6A77F2" w14:textId="77777777" w:rsidR="003E6BBB" w:rsidRPr="006251D9" w:rsidRDefault="003E6BBB" w:rsidP="003E6BBB">
                                <w:pPr>
                                  <w:spacing w:after="0"/>
                                  <w:jc w:val="center"/>
                                  <w:rPr>
                                    <w:rStyle w:val="Hyperlink"/>
                                    <w:rFonts w:ascii="Arial Rounded MT Bold" w:hAnsi="Arial Rounded MT Bold" w:cstheme="minorHAnsi"/>
                                    <w:sz w:val="18"/>
                                    <w:szCs w:val="18"/>
                                  </w:rPr>
                                </w:pPr>
                                <w:hyperlink r:id="rId13" w:history="1">
                                  <w:r w:rsidRPr="006251D9">
                                    <w:rPr>
                                      <w:rStyle w:val="Hyperlink"/>
                                      <w:rFonts w:ascii="Arial Rounded MT Bold" w:hAnsi="Arial Rounded MT Bold" w:cstheme="minorHAnsi"/>
                                      <w:sz w:val="18"/>
                                      <w:szCs w:val="18"/>
                                    </w:rPr>
                                    <w:t>a.lucarelli@leacofe.lancs.sch.uk</w:t>
                                  </w:r>
                                </w:hyperlink>
                              </w:p>
                              <w:p w14:paraId="432092A5" w14:textId="338A1A92" w:rsidR="00DE6196" w:rsidRPr="006251D9" w:rsidRDefault="00DE6196" w:rsidP="003E6BBB">
                                <w:pPr>
                                  <w:spacing w:after="0"/>
                                  <w:jc w:val="center"/>
                                  <w:rPr>
                                    <w:rFonts w:ascii="Arial Rounded MT Bold" w:hAnsi="Arial Rounded MT Bold" w:cstheme="minorHAnsi"/>
                                    <w:sz w:val="18"/>
                                    <w:szCs w:val="18"/>
                                  </w:rPr>
                                </w:pPr>
                                <w:r w:rsidRPr="006251D9">
                                  <w:rPr>
                                    <w:rStyle w:val="Hyperlink"/>
                                    <w:rFonts w:ascii="Arial Rounded MT Bold" w:hAnsi="Arial Rounded MT Bold" w:cstheme="minorHAnsi"/>
                                    <w:sz w:val="18"/>
                                    <w:szCs w:val="18"/>
                                  </w:rPr>
                                  <w:t>a.bamber@leacofe.lancs.sch.uk</w:t>
                                </w:r>
                              </w:p>
                              <w:p w14:paraId="7528AE99" w14:textId="220E14D5" w:rsidR="003E6BBB" w:rsidRPr="006251D9" w:rsidRDefault="003E6BBB" w:rsidP="003E6BBB">
                                <w:pPr>
                                  <w:spacing w:after="0"/>
                                  <w:jc w:val="center"/>
                                  <w:rPr>
                                    <w:rFonts w:ascii="Arial Rounded MT Bold" w:hAnsi="Arial Rounded MT Bold" w:cstheme="minorHAnsi"/>
                                    <w:b/>
                                    <w:sz w:val="18"/>
                                    <w:szCs w:val="18"/>
                                  </w:rPr>
                                </w:pPr>
                                <w:r w:rsidRPr="006251D9">
                                  <w:rPr>
                                    <w:rFonts w:ascii="Arial Rounded MT Bold" w:hAnsi="Arial Rounded MT Bold" w:cstheme="minorHAnsi"/>
                                    <w:b/>
                                    <w:sz w:val="18"/>
                                    <w:szCs w:val="18"/>
                                  </w:rPr>
                                  <w:t>Year 2</w:t>
                                </w:r>
                              </w:p>
                              <w:p w14:paraId="232EC68F" w14:textId="7533DA84" w:rsidR="00940884" w:rsidRPr="006251D9" w:rsidRDefault="003E6BBB" w:rsidP="00DE6196">
                                <w:pPr>
                                  <w:spacing w:after="0"/>
                                  <w:jc w:val="center"/>
                                  <w:rPr>
                                    <w:rFonts w:ascii="Arial Rounded MT Bold" w:hAnsi="Arial Rounded MT Bold" w:cstheme="minorHAnsi"/>
                                    <w:sz w:val="18"/>
                                    <w:szCs w:val="18"/>
                                  </w:rPr>
                                </w:pPr>
                                <w:hyperlink r:id="rId14" w:history="1">
                                  <w:r w:rsidRPr="006251D9">
                                    <w:rPr>
                                      <w:rStyle w:val="Hyperlink"/>
                                      <w:rFonts w:ascii="Arial Rounded MT Bold" w:hAnsi="Arial Rounded MT Bold" w:cstheme="minorHAnsi"/>
                                      <w:sz w:val="18"/>
                                      <w:szCs w:val="18"/>
                                    </w:rPr>
                                    <w:t>s.ramsay@leacofe.lancs.sch.uk</w:t>
                                  </w:r>
                                </w:hyperlink>
                              </w:p>
                              <w:p w14:paraId="5AAAE960" w14:textId="5FB44B20" w:rsidR="00C1503C" w:rsidRPr="00AB7CFF" w:rsidRDefault="00C1503C" w:rsidP="00C1503C">
                                <w:pPr>
                                  <w:spacing w:after="0"/>
                                  <w:jc w:val="center"/>
                                  <w:rPr>
                                    <w:rFonts w:ascii="Arial Rounded MT Bold" w:hAnsi="Arial Rounded MT Bold" w:cstheme="minorHAnsi"/>
                                    <w:b/>
                                    <w:bCs/>
                                    <w:sz w:val="16"/>
                                    <w:szCs w:val="16"/>
                                  </w:rPr>
                                </w:pPr>
                                <w:r w:rsidRPr="00AB7CFF">
                                  <w:rPr>
                                    <w:rFonts w:ascii="Arial Rounded MT Bold" w:hAnsi="Arial Rounded MT Bold" w:cstheme="minorHAnsi"/>
                                    <w:b/>
                                    <w:bCs/>
                                    <w:sz w:val="16"/>
                                    <w:szCs w:val="16"/>
                                  </w:rPr>
                                  <w:t>School Office Tel: 01772 729880</w:t>
                                </w:r>
                              </w:p>
                              <w:p w14:paraId="370E3262" w14:textId="36AFAF3F" w:rsidR="00A011F0" w:rsidRPr="00A1026C" w:rsidRDefault="00A011F0" w:rsidP="00C1503C">
                                <w:pPr>
                                  <w:spacing w:after="0"/>
                                  <w:jc w:val="center"/>
                                  <w:rPr>
                                    <w:rFonts w:cstheme="minorHAnsi"/>
                                    <w:sz w:val="20"/>
                                    <w:szCs w:val="20"/>
                                  </w:rPr>
                                </w:pPr>
                              </w:p>
                              <w:p w14:paraId="0CE2CEF8" w14:textId="742AB3B7" w:rsidR="00A011F0" w:rsidRPr="00A1026C" w:rsidRDefault="00A011F0" w:rsidP="00C1503C">
                                <w:pPr>
                                  <w:spacing w:after="0"/>
                                  <w:jc w:val="center"/>
                                  <w:rPr>
                                    <w:rFonts w:cstheme="minorHAnsi"/>
                                    <w:sz w:val="20"/>
                                    <w:szCs w:val="20"/>
                                  </w:rPr>
                                </w:pPr>
                              </w:p>
                              <w:p w14:paraId="253D7974" w14:textId="4269284A" w:rsidR="00A011F0" w:rsidRPr="00A1026C" w:rsidRDefault="00A011F0" w:rsidP="00C1503C">
                                <w:pPr>
                                  <w:spacing w:after="0"/>
                                  <w:jc w:val="center"/>
                                  <w:rPr>
                                    <w:rFonts w:cstheme="minorHAnsi"/>
                                    <w:sz w:val="20"/>
                                    <w:szCs w:val="20"/>
                                  </w:rPr>
                                </w:pPr>
                              </w:p>
                              <w:p w14:paraId="573B6DDB" w14:textId="77777777" w:rsidR="00A011F0" w:rsidRPr="00A1026C" w:rsidRDefault="00A011F0" w:rsidP="00C1503C">
                                <w:pPr>
                                  <w:spacing w:after="0"/>
                                  <w:jc w:val="center"/>
                                  <w:rPr>
                                    <w:rStyle w:val="Hyperlink"/>
                                    <w:rFonts w:cstheme="minorHAnsi"/>
                                  </w:rPr>
                                </w:pPr>
                              </w:p>
                              <w:p w14:paraId="69C7FA83" w14:textId="77777777" w:rsidR="00C1503C" w:rsidRPr="00A1026C" w:rsidRDefault="00C1503C" w:rsidP="00C1503C">
                                <w:pPr>
                                  <w:spacing w:after="0"/>
                                  <w:jc w:val="center"/>
                                  <w:rPr>
                                    <w:rFonts w:cstheme="minorHAnsi"/>
                                  </w:rPr>
                                </w:pPr>
                              </w:p>
                              <w:p w14:paraId="37E27059" w14:textId="77777777" w:rsidR="003E6BBB" w:rsidRPr="00A1026C" w:rsidRDefault="003E6BBB" w:rsidP="00C1503C">
                                <w:pPr>
                                  <w:spacing w:after="0"/>
                                  <w:jc w:val="center"/>
                                  <w:rPr>
                                    <w:rFonts w:cstheme="minorHAnsi"/>
                                    <w:sz w:val="20"/>
                                    <w:szCs w:val="20"/>
                                  </w:rPr>
                                </w:pPr>
                              </w:p>
                              <w:p w14:paraId="04FCCA5F" w14:textId="77777777" w:rsidR="003E6BBB" w:rsidRPr="00A1026C" w:rsidRDefault="003E6BBB" w:rsidP="003E6BBB">
                                <w:pPr>
                                  <w:rPr>
                                    <w:rFonts w:cstheme="minorHAnsi"/>
                                    <w:sz w:val="20"/>
                                    <w:szCs w:val="20"/>
                                  </w:rPr>
                                </w:pPr>
                                <w:r w:rsidRPr="00A1026C">
                                  <w:rPr>
                                    <w:rFonts w:cstheme="minorHAnsi"/>
                                    <w:sz w:val="20"/>
                                    <w:szCs w:val="20"/>
                                  </w:rPr>
                                  <w:tab/>
                                </w:r>
                              </w:p>
                              <w:p w14:paraId="70EC4F4A" w14:textId="77777777" w:rsidR="003E6BBB" w:rsidRPr="00A1026C" w:rsidRDefault="003E6BBB" w:rsidP="003E6BBB">
                                <w:pPr>
                                  <w:jc w:val="center"/>
                                  <w:rPr>
                                    <w:rFonts w:cstheme="minorHAnsi"/>
                                    <w:sz w:val="20"/>
                                    <w:szCs w:val="20"/>
                                  </w:rPr>
                                </w:pPr>
                              </w:p>
                              <w:p w14:paraId="34AAAD3D" w14:textId="77777777" w:rsidR="003E6BBB" w:rsidRPr="00A1026C" w:rsidRDefault="003E6BBB" w:rsidP="003E6BBB">
                                <w:pPr>
                                  <w:jc w:val="center"/>
                                  <w:rPr>
                                    <w:rFonts w:cstheme="minorHAnsi"/>
                                    <w:sz w:val="20"/>
                                    <w:szCs w:val="20"/>
                                  </w:rPr>
                                </w:pPr>
                              </w:p>
                              <w:p w14:paraId="12C4D19C" w14:textId="77777777" w:rsidR="003E6BBB" w:rsidRPr="00A1026C" w:rsidRDefault="003E6BBB" w:rsidP="003E6BBB">
                                <w:pPr>
                                  <w:jc w:val="center"/>
                                  <w:rPr>
                                    <w:rFonts w:cstheme="minorHAnsi"/>
                                    <w:sz w:val="20"/>
                                    <w:szCs w:val="20"/>
                                  </w:rPr>
                                </w:pPr>
                              </w:p>
                              <w:p w14:paraId="23A9F5FC" w14:textId="77777777" w:rsidR="003E6BBB" w:rsidRPr="00A1026C" w:rsidRDefault="003E6BBB" w:rsidP="003E6BBB">
                                <w:pPr>
                                  <w:jc w:val="center"/>
                                  <w:rPr>
                                    <w:rFonts w:cstheme="minorHAnsi"/>
                                    <w:sz w:val="20"/>
                                    <w:szCs w:val="20"/>
                                  </w:rPr>
                                </w:pPr>
                              </w:p>
                            </w:txbxContent>
                          </wps:txbx>
                          <wps:bodyPr rot="0" vert="horz" wrap="square" lIns="91440" tIns="45720" rIns="91440" bIns="45720" anchor="t" anchorCtr="0">
                            <a:noAutofit/>
                          </wps:bodyPr>
                        </wps:wsp>
                        <pic:pic xmlns:pic="http://schemas.openxmlformats.org/drawingml/2006/picture">
                          <pic:nvPicPr>
                            <pic:cNvPr id="7" name="Picture 7" descr="C:\Users\morrisk\AppData\Local\Microsoft\Windows\INetCache\Content.MSO\3BE0DD99.tmp"/>
                            <pic:cNvPicPr>
                              <a:picLocks noChangeAspect="1"/>
                            </pic:cNvPicPr>
                          </pic:nvPicPr>
                          <pic:blipFill rotWithShape="1">
                            <a:blip r:embed="rId15">
                              <a:extLst>
                                <a:ext uri="{28A0092B-C50C-407E-A947-70E740481C1C}">
                                  <a14:useLocalDpi xmlns:a14="http://schemas.microsoft.com/office/drawing/2010/main" val="0"/>
                                </a:ext>
                              </a:extLst>
                            </a:blip>
                            <a:srcRect l="14776" t="18184" r="16972" b="18145"/>
                            <a:stretch/>
                          </pic:blipFill>
                          <pic:spPr bwMode="auto">
                            <a:xfrm>
                              <a:off x="1883408" y="437245"/>
                              <a:ext cx="394970" cy="382270"/>
                            </a:xfrm>
                            <a:prstGeom prst="rect">
                              <a:avLst/>
                            </a:prstGeom>
                            <a:noFill/>
                            <a:ln>
                              <a:noFill/>
                            </a:ln>
                            <a:extLst>
                              <a:ext uri="{53640926-AAD7-44D8-BBD7-CCE9431645EC}">
                                <a14:shadowObscured xmlns:a14="http://schemas.microsoft.com/office/drawing/2010/main"/>
                              </a:ext>
                            </a:extLst>
                          </pic:spPr>
                        </pic:pic>
                      </wpg:grpSp>
                      <wpg:grpSp>
                        <wpg:cNvPr id="5" name="Group 5"/>
                        <wpg:cNvGrpSpPr/>
                        <wpg:grpSpPr>
                          <a:xfrm>
                            <a:off x="2432921" y="424619"/>
                            <a:ext cx="4303840" cy="1195965"/>
                            <a:chOff x="9761" y="424619"/>
                            <a:chExt cx="4303840" cy="1195965"/>
                          </a:xfrm>
                        </wpg:grpSpPr>
                        <wps:wsp>
                          <wps:cNvPr id="1" name="Text Box 1"/>
                          <wps:cNvSpPr txBox="1"/>
                          <wps:spPr>
                            <a:xfrm>
                              <a:off x="9761" y="424619"/>
                              <a:ext cx="4303840" cy="1195965"/>
                            </a:xfrm>
                            <a:prstGeom prst="rect">
                              <a:avLst/>
                            </a:prstGeom>
                            <a:solidFill>
                              <a:schemeClr val="lt1"/>
                            </a:solidFill>
                            <a:ln w="28575">
                              <a:solidFill>
                                <a:srgbClr val="0033CC"/>
                              </a:solidFill>
                            </a:ln>
                            <a:effectLst>
                              <a:glow rad="101600">
                                <a:schemeClr val="accent4">
                                  <a:satMod val="175000"/>
                                  <a:alpha val="40000"/>
                                </a:schemeClr>
                              </a:glow>
                            </a:effectLst>
                          </wps:spPr>
                          <wps:txbx>
                            <w:txbxContent>
                              <w:p w14:paraId="1125C5FA" w14:textId="77777777" w:rsidR="00CC0B5F" w:rsidRDefault="001C4E40" w:rsidP="00CC0B5F">
                                <w:pPr>
                                  <w:spacing w:after="120"/>
                                  <w:rPr>
                                    <w:ins w:id="0" w:author="Anna Bamber" w:date="2025-06-19T16:12:00Z"/>
                                    <w:rFonts w:ascii="Arial Rounded MT Bold" w:hAnsi="Arial Rounded MT Bold" w:cstheme="minorHAnsi"/>
                                    <w:b/>
                                    <w:u w:val="single"/>
                                  </w:rPr>
                                </w:pPr>
                                <w:r>
                                  <w:rPr>
                                    <w:rFonts w:ascii="Arial Rounded MT Bold" w:hAnsi="Arial Rounded MT Bold" w:cstheme="minorHAnsi"/>
                                    <w:b/>
                                    <w:u w:val="single"/>
                                  </w:rPr>
                                  <w:t xml:space="preserve">Save the </w:t>
                                </w:r>
                                <w:r w:rsidR="00EA18E4" w:rsidRPr="00AD7195">
                                  <w:rPr>
                                    <w:rFonts w:ascii="Arial Rounded MT Bold" w:hAnsi="Arial Rounded MT Bold" w:cstheme="minorHAnsi"/>
                                    <w:b/>
                                    <w:u w:val="single"/>
                                  </w:rPr>
                                  <w:t>Date</w:t>
                                </w:r>
                                <w:r>
                                  <w:rPr>
                                    <w:rFonts w:ascii="Arial Rounded MT Bold" w:hAnsi="Arial Rounded MT Bold" w:cstheme="minorHAnsi"/>
                                    <w:b/>
                                    <w:u w:val="single"/>
                                  </w:rPr>
                                  <w:t>!</w:t>
                                </w:r>
                              </w:p>
                              <w:p w14:paraId="71769429" w14:textId="69EF8561" w:rsidR="00FB4B36" w:rsidDel="00CC0B5F" w:rsidRDefault="00FB4B36">
                                <w:pPr>
                                  <w:spacing w:after="120"/>
                                  <w:rPr>
                                    <w:del w:id="1" w:author="Anna Bamber" w:date="2025-06-19T16:12:00Z"/>
                                    <w:rFonts w:ascii="Arial Rounded MT Bold" w:hAnsi="Arial Rounded MT Bold" w:cstheme="minorHAnsi"/>
                                    <w:bCs/>
                                    <w:sz w:val="16"/>
                                    <w:szCs w:val="16"/>
                                  </w:rPr>
                                </w:pPr>
                                <w:ins w:id="2" w:author="Anna Bamber" w:date="2025-06-19T12:30:00Z">
                                  <w:r w:rsidRPr="00FB4B36">
                                    <w:rPr>
                                      <w:rFonts w:ascii="Arial Rounded MT Bold" w:hAnsi="Arial Rounded MT Bold" w:cstheme="minorHAnsi"/>
                                      <w:b/>
                                      <w:sz w:val="18"/>
                                      <w:szCs w:val="18"/>
                                      <w:rPrChange w:id="3" w:author="Anna Bamber" w:date="2025-06-19T12:31:00Z">
                                        <w:rPr>
                                          <w:rFonts w:ascii="Arial Rounded MT Bold" w:hAnsi="Arial Rounded MT Bold" w:cstheme="minorHAnsi"/>
                                          <w:b/>
                                          <w:u w:val="single"/>
                                        </w:rPr>
                                      </w:rPrChange>
                                    </w:rPr>
                                    <w:t>23</w:t>
                                  </w:r>
                                  <w:r w:rsidRPr="00FB4B36">
                                    <w:rPr>
                                      <w:rFonts w:ascii="Arial Rounded MT Bold" w:hAnsi="Arial Rounded MT Bold" w:cstheme="minorHAnsi"/>
                                      <w:b/>
                                      <w:sz w:val="18"/>
                                      <w:szCs w:val="18"/>
                                      <w:vertAlign w:val="superscript"/>
                                      <w:rPrChange w:id="4" w:author="Anna Bamber" w:date="2025-06-19T12:31:00Z">
                                        <w:rPr>
                                          <w:rFonts w:ascii="Arial Rounded MT Bold" w:hAnsi="Arial Rounded MT Bold" w:cstheme="minorHAnsi"/>
                                          <w:b/>
                                          <w:u w:val="single"/>
                                        </w:rPr>
                                      </w:rPrChange>
                                    </w:rPr>
                                    <w:t>rd</w:t>
                                  </w:r>
                                  <w:r w:rsidRPr="00FB4B36">
                                    <w:rPr>
                                      <w:rFonts w:ascii="Arial Rounded MT Bold" w:hAnsi="Arial Rounded MT Bold" w:cstheme="minorHAnsi"/>
                                      <w:b/>
                                      <w:sz w:val="18"/>
                                      <w:szCs w:val="18"/>
                                      <w:rPrChange w:id="5" w:author="Anna Bamber" w:date="2025-06-19T12:31:00Z">
                                        <w:rPr>
                                          <w:rFonts w:ascii="Arial Rounded MT Bold" w:hAnsi="Arial Rounded MT Bold" w:cstheme="minorHAnsi"/>
                                          <w:b/>
                                          <w:u w:val="single"/>
                                        </w:rPr>
                                      </w:rPrChange>
                                    </w:rPr>
                                    <w:t xml:space="preserve"> June</w:t>
                                  </w:r>
                                  <w:r w:rsidRPr="00FB4B36">
                                    <w:rPr>
                                      <w:rFonts w:ascii="Arial Rounded MT Bold" w:hAnsi="Arial Rounded MT Bold" w:cstheme="minorHAnsi"/>
                                      <w:b/>
                                      <w:sz w:val="16"/>
                                      <w:szCs w:val="16"/>
                                      <w:u w:val="single"/>
                                      <w:rPrChange w:id="6" w:author="Anna Bamber" w:date="2025-06-19T12:30:00Z">
                                        <w:rPr>
                                          <w:rFonts w:ascii="Arial Rounded MT Bold" w:hAnsi="Arial Rounded MT Bold" w:cstheme="minorHAnsi"/>
                                          <w:b/>
                                          <w:u w:val="single"/>
                                        </w:rPr>
                                      </w:rPrChange>
                                    </w:rPr>
                                    <w:t xml:space="preserve">- </w:t>
                                  </w:r>
                                  <w:r w:rsidRPr="00FB4B36">
                                    <w:rPr>
                                      <w:rFonts w:ascii="Arial Rounded MT Bold" w:hAnsi="Arial Rounded MT Bold" w:cstheme="minorHAnsi"/>
                                      <w:bCs/>
                                      <w:sz w:val="16"/>
                                      <w:szCs w:val="16"/>
                                      <w:rPrChange w:id="7" w:author="Anna Bamber" w:date="2025-06-19T12:30:00Z">
                                        <w:rPr>
                                          <w:rFonts w:ascii="Arial Rounded MT Bold" w:hAnsi="Arial Rounded MT Bold" w:cstheme="minorHAnsi"/>
                                          <w:bCs/>
                                        </w:rPr>
                                      </w:rPrChange>
                                    </w:rPr>
                                    <w:t>Year 1 Class Worship @10</w:t>
                                  </w:r>
                                </w:ins>
                                <w:r w:rsidR="00B71221">
                                  <w:rPr>
                                    <w:rFonts w:ascii="Arial Rounded MT Bold" w:hAnsi="Arial Rounded MT Bold" w:cstheme="minorHAnsi"/>
                                    <w:bCs/>
                                    <w:sz w:val="16"/>
                                    <w:szCs w:val="16"/>
                                  </w:rPr>
                                  <w:t>:</w:t>
                                </w:r>
                                <w:ins w:id="8" w:author="Anna Bamber" w:date="2025-06-19T12:30:00Z">
                                  <w:r w:rsidRPr="00FB4B36">
                                    <w:rPr>
                                      <w:rFonts w:ascii="Arial Rounded MT Bold" w:hAnsi="Arial Rounded MT Bold" w:cstheme="minorHAnsi"/>
                                      <w:bCs/>
                                      <w:sz w:val="16"/>
                                      <w:szCs w:val="16"/>
                                      <w:rPrChange w:id="9" w:author="Anna Bamber" w:date="2025-06-19T12:30:00Z">
                                        <w:rPr>
                                          <w:rFonts w:ascii="Arial Rounded MT Bold" w:hAnsi="Arial Rounded MT Bold" w:cstheme="minorHAnsi"/>
                                          <w:bCs/>
                                        </w:rPr>
                                      </w:rPrChange>
                                    </w:rPr>
                                    <w:t>40All are welcome</w:t>
                                  </w:r>
                                </w:ins>
                              </w:p>
                              <w:p w14:paraId="461E5C52" w14:textId="77777777" w:rsidR="00CC0B5F" w:rsidRPr="00CC0B5F" w:rsidRDefault="00CC0B5F">
                                <w:pPr>
                                  <w:spacing w:after="120"/>
                                  <w:rPr>
                                    <w:ins w:id="10" w:author="Anna Bamber" w:date="2025-06-19T16:12:00Z"/>
                                    <w:rFonts w:ascii="Arial Rounded MT Bold" w:hAnsi="Arial Rounded MT Bold" w:cstheme="minorHAnsi"/>
                                    <w:b/>
                                    <w:u w:val="single"/>
                                  </w:rPr>
                                  <w:pPrChange w:id="11" w:author="Anna Bamber" w:date="2025-06-19T16:12:00Z">
                                    <w:pPr>
                                      <w:spacing w:after="120"/>
                                      <w:jc w:val="center"/>
                                    </w:pPr>
                                  </w:pPrChange>
                                </w:pPr>
                              </w:p>
                              <w:p w14:paraId="762E5B9E" w14:textId="29E77C2A" w:rsidR="002F0A4C" w:rsidRDefault="004E2E64">
                                <w:pPr>
                                  <w:spacing w:after="120"/>
                                  <w:rPr>
                                    <w:rFonts w:ascii="Arial Rounded MT Bold" w:eastAsia="Calibri" w:hAnsi="Arial Rounded MT Bold" w:cstheme="minorHAnsi"/>
                                    <w:bCs/>
                                    <w:sz w:val="18"/>
                                    <w:szCs w:val="18"/>
                                  </w:rPr>
                                  <w:pPrChange w:id="12" w:author="Anna Bamber" w:date="2025-06-19T16:12:00Z">
                                    <w:pPr>
                                      <w:spacing w:after="0" w:line="240" w:lineRule="auto"/>
                                    </w:pPr>
                                  </w:pPrChange>
                                </w:pPr>
                                <w:r w:rsidRPr="006B61C2">
                                  <w:rPr>
                                    <w:rFonts w:ascii="Arial Rounded MT Bold" w:eastAsia="Calibri" w:hAnsi="Arial Rounded MT Bold" w:cstheme="minorHAnsi"/>
                                    <w:b/>
                                    <w:sz w:val="18"/>
                                    <w:szCs w:val="18"/>
                                  </w:rPr>
                                  <w:t>Wed</w:t>
                                </w:r>
                                <w:r w:rsidR="00226D9B">
                                  <w:rPr>
                                    <w:rFonts w:ascii="Arial Rounded MT Bold" w:eastAsia="Calibri" w:hAnsi="Arial Rounded MT Bold" w:cstheme="minorHAnsi"/>
                                    <w:b/>
                                    <w:sz w:val="18"/>
                                    <w:szCs w:val="18"/>
                                  </w:rPr>
                                  <w:t xml:space="preserve">nesday </w:t>
                                </w:r>
                                <w:r w:rsidRPr="006B61C2">
                                  <w:rPr>
                                    <w:rFonts w:ascii="Arial Rounded MT Bold" w:eastAsia="Calibri" w:hAnsi="Arial Rounded MT Bold" w:cstheme="minorHAnsi"/>
                                    <w:b/>
                                    <w:sz w:val="18"/>
                                    <w:szCs w:val="18"/>
                                  </w:rPr>
                                  <w:t>9</w:t>
                                </w:r>
                                <w:r w:rsidRPr="006B61C2">
                                  <w:rPr>
                                    <w:rFonts w:ascii="Arial Rounded MT Bold" w:eastAsia="Calibri" w:hAnsi="Arial Rounded MT Bold" w:cstheme="minorHAnsi"/>
                                    <w:b/>
                                    <w:sz w:val="18"/>
                                    <w:szCs w:val="18"/>
                                    <w:vertAlign w:val="superscript"/>
                                  </w:rPr>
                                  <w:t>th</w:t>
                                </w:r>
                                <w:r w:rsidRPr="006B61C2">
                                  <w:rPr>
                                    <w:rFonts w:ascii="Arial Rounded MT Bold" w:eastAsia="Calibri" w:hAnsi="Arial Rounded MT Bold" w:cstheme="minorHAnsi"/>
                                    <w:b/>
                                    <w:sz w:val="18"/>
                                    <w:szCs w:val="18"/>
                                  </w:rPr>
                                  <w:t xml:space="preserve"> July</w:t>
                                </w:r>
                                <w:r>
                                  <w:rPr>
                                    <w:rFonts w:ascii="Arial Rounded MT Bold" w:eastAsia="Calibri" w:hAnsi="Arial Rounded MT Bold" w:cstheme="minorHAnsi"/>
                                    <w:bCs/>
                                    <w:sz w:val="18"/>
                                    <w:szCs w:val="18"/>
                                  </w:rPr>
                                  <w:t xml:space="preserve"> </w:t>
                                </w:r>
                                <w:r w:rsidR="00AF5F38">
                                  <w:rPr>
                                    <w:rFonts w:ascii="Arial Rounded MT Bold" w:eastAsia="Calibri" w:hAnsi="Arial Rounded MT Bold" w:cstheme="minorHAnsi"/>
                                    <w:bCs/>
                                    <w:sz w:val="18"/>
                                    <w:szCs w:val="18"/>
                                  </w:rPr>
                                  <w:t>–</w:t>
                                </w:r>
                                <w:r w:rsidR="007F19B3">
                                  <w:rPr>
                                    <w:rFonts w:ascii="Arial Rounded MT Bold" w:eastAsia="Calibri" w:hAnsi="Arial Rounded MT Bold" w:cstheme="minorHAnsi"/>
                                    <w:bCs/>
                                    <w:sz w:val="18"/>
                                    <w:szCs w:val="18"/>
                                  </w:rPr>
                                  <w:t xml:space="preserve"> </w:t>
                                </w:r>
                                <w:r w:rsidR="00AF5F38">
                                  <w:rPr>
                                    <w:rFonts w:ascii="Arial Rounded MT Bold" w:eastAsia="Calibri" w:hAnsi="Arial Rounded MT Bold" w:cstheme="minorHAnsi"/>
                                    <w:bCs/>
                                    <w:sz w:val="18"/>
                                    <w:szCs w:val="18"/>
                                  </w:rPr>
                                  <w:t xml:space="preserve">Y1 &amp; Y2 Trip to Blackpool Tower. </w:t>
                                </w:r>
                              </w:p>
                              <w:p w14:paraId="25827ECF" w14:textId="0B65804C" w:rsidR="004B3C04" w:rsidRDefault="004B3C04" w:rsidP="001B529F">
                                <w:pPr>
                                  <w:spacing w:after="0" w:line="240" w:lineRule="auto"/>
                                  <w:rPr>
                                    <w:ins w:id="13" w:author="Anna Bamber" w:date="2025-06-19T12:31:00Z"/>
                                    <w:rFonts w:ascii="Arial Rounded MT Bold" w:eastAsia="Calibri" w:hAnsi="Arial Rounded MT Bold" w:cstheme="minorHAnsi"/>
                                    <w:bCs/>
                                    <w:sz w:val="18"/>
                                    <w:szCs w:val="18"/>
                                  </w:rPr>
                                </w:pPr>
                                <w:r w:rsidRPr="00110736">
                                  <w:rPr>
                                    <w:rFonts w:ascii="Arial Rounded MT Bold" w:eastAsia="Calibri" w:hAnsi="Arial Rounded MT Bold" w:cstheme="minorHAnsi"/>
                                    <w:b/>
                                    <w:sz w:val="18"/>
                                    <w:szCs w:val="18"/>
                                  </w:rPr>
                                  <w:t>Friday 11</w:t>
                                </w:r>
                                <w:r w:rsidRPr="00110736">
                                  <w:rPr>
                                    <w:rFonts w:ascii="Arial Rounded MT Bold" w:eastAsia="Calibri" w:hAnsi="Arial Rounded MT Bold" w:cstheme="minorHAnsi"/>
                                    <w:b/>
                                    <w:sz w:val="18"/>
                                    <w:szCs w:val="18"/>
                                    <w:vertAlign w:val="superscript"/>
                                  </w:rPr>
                                  <w:t>th</w:t>
                                </w:r>
                                <w:r w:rsidRPr="00110736">
                                  <w:rPr>
                                    <w:rFonts w:ascii="Arial Rounded MT Bold" w:eastAsia="Calibri" w:hAnsi="Arial Rounded MT Bold" w:cstheme="minorHAnsi"/>
                                    <w:b/>
                                    <w:sz w:val="18"/>
                                    <w:szCs w:val="18"/>
                                  </w:rPr>
                                  <w:t xml:space="preserve"> July</w:t>
                                </w:r>
                                <w:r>
                                  <w:rPr>
                                    <w:rFonts w:ascii="Arial Rounded MT Bold" w:eastAsia="Calibri" w:hAnsi="Arial Rounded MT Bold" w:cstheme="minorHAnsi"/>
                                    <w:bCs/>
                                    <w:sz w:val="18"/>
                                    <w:szCs w:val="18"/>
                                  </w:rPr>
                                  <w:t xml:space="preserve"> – </w:t>
                                </w:r>
                                <w:r w:rsidR="00110736">
                                  <w:rPr>
                                    <w:rFonts w:ascii="Arial Rounded MT Bold" w:eastAsia="Calibri" w:hAnsi="Arial Rounded MT Bold" w:cstheme="minorHAnsi"/>
                                    <w:bCs/>
                                    <w:sz w:val="18"/>
                                    <w:szCs w:val="18"/>
                                  </w:rPr>
                                  <w:t>‘</w:t>
                                </w:r>
                                <w:r>
                                  <w:rPr>
                                    <w:rFonts w:ascii="Arial Rounded MT Bold" w:eastAsia="Calibri" w:hAnsi="Arial Rounded MT Bold" w:cstheme="minorHAnsi"/>
                                    <w:bCs/>
                                    <w:sz w:val="18"/>
                                    <w:szCs w:val="18"/>
                                  </w:rPr>
                                  <w:t>Bend the Rules</w:t>
                                </w:r>
                                <w:r w:rsidR="00110736">
                                  <w:rPr>
                                    <w:rFonts w:ascii="Arial Rounded MT Bold" w:eastAsia="Calibri" w:hAnsi="Arial Rounded MT Bold" w:cstheme="minorHAnsi"/>
                                    <w:bCs/>
                                    <w:sz w:val="18"/>
                                    <w:szCs w:val="18"/>
                                  </w:rPr>
                                  <w:t>’</w:t>
                                </w:r>
                                <w:r>
                                  <w:rPr>
                                    <w:rFonts w:ascii="Arial Rounded MT Bold" w:eastAsia="Calibri" w:hAnsi="Arial Rounded MT Bold" w:cstheme="minorHAnsi"/>
                                    <w:bCs/>
                                    <w:sz w:val="18"/>
                                    <w:szCs w:val="18"/>
                                  </w:rPr>
                                  <w:t xml:space="preserve"> </w:t>
                                </w:r>
                                <w:r w:rsidR="00110736">
                                  <w:rPr>
                                    <w:rFonts w:ascii="Arial Rounded MT Bold" w:eastAsia="Calibri" w:hAnsi="Arial Rounded MT Bold" w:cstheme="minorHAnsi"/>
                                    <w:bCs/>
                                    <w:sz w:val="18"/>
                                    <w:szCs w:val="18"/>
                                  </w:rPr>
                                  <w:t>Day</w:t>
                                </w:r>
                              </w:p>
                              <w:p w14:paraId="4FF79B5B" w14:textId="7E3AED82" w:rsidR="00FB4B36" w:rsidRDefault="00FB4B36" w:rsidP="001B529F">
                                <w:pPr>
                                  <w:spacing w:after="0" w:line="240" w:lineRule="auto"/>
                                  <w:rPr>
                                    <w:rFonts w:ascii="Arial Rounded MT Bold" w:eastAsia="Calibri" w:hAnsi="Arial Rounded MT Bold" w:cstheme="minorHAnsi"/>
                                    <w:bCs/>
                                    <w:sz w:val="18"/>
                                    <w:szCs w:val="18"/>
                                  </w:rPr>
                                </w:pPr>
                                <w:ins w:id="14" w:author="Anna Bamber" w:date="2025-06-19T12:31:00Z">
                                  <w:r w:rsidRPr="00FB4B36">
                                    <w:rPr>
                                      <w:rFonts w:ascii="Arial Rounded MT Bold" w:eastAsia="Calibri" w:hAnsi="Arial Rounded MT Bold" w:cstheme="minorHAnsi"/>
                                      <w:b/>
                                      <w:sz w:val="18"/>
                                      <w:szCs w:val="18"/>
                                      <w:rPrChange w:id="15" w:author="Anna Bamber" w:date="2025-06-19T12:32:00Z">
                                        <w:rPr>
                                          <w:rFonts w:ascii="Arial Rounded MT Bold" w:eastAsia="Calibri" w:hAnsi="Arial Rounded MT Bold" w:cstheme="minorHAnsi"/>
                                          <w:bCs/>
                                          <w:sz w:val="18"/>
                                          <w:szCs w:val="18"/>
                                        </w:rPr>
                                      </w:rPrChange>
                                    </w:rPr>
                                    <w:t>S</w:t>
                                  </w:r>
                                </w:ins>
                                <w:ins w:id="16" w:author="Anna Bamber" w:date="2025-06-19T12:32:00Z">
                                  <w:r w:rsidRPr="00FB4B36">
                                    <w:rPr>
                                      <w:rFonts w:ascii="Arial Rounded MT Bold" w:eastAsia="Calibri" w:hAnsi="Arial Rounded MT Bold" w:cstheme="minorHAnsi"/>
                                      <w:b/>
                                      <w:sz w:val="18"/>
                                      <w:szCs w:val="18"/>
                                      <w:rPrChange w:id="17" w:author="Anna Bamber" w:date="2025-06-19T12:32:00Z">
                                        <w:rPr>
                                          <w:rFonts w:ascii="Arial Rounded MT Bold" w:eastAsia="Calibri" w:hAnsi="Arial Rounded MT Bold" w:cstheme="minorHAnsi"/>
                                          <w:bCs/>
                                          <w:sz w:val="18"/>
                                          <w:szCs w:val="18"/>
                                        </w:rPr>
                                      </w:rPrChange>
                                    </w:rPr>
                                    <w:t>unday 13</w:t>
                                  </w:r>
                                  <w:r w:rsidRPr="00FB4B36">
                                    <w:rPr>
                                      <w:rFonts w:ascii="Arial Rounded MT Bold" w:eastAsia="Calibri" w:hAnsi="Arial Rounded MT Bold" w:cstheme="minorHAnsi"/>
                                      <w:b/>
                                      <w:sz w:val="18"/>
                                      <w:szCs w:val="18"/>
                                      <w:vertAlign w:val="superscript"/>
                                      <w:rPrChange w:id="18" w:author="Anna Bamber" w:date="2025-06-19T12:32:00Z">
                                        <w:rPr>
                                          <w:rFonts w:ascii="Arial Rounded MT Bold" w:eastAsia="Calibri" w:hAnsi="Arial Rounded MT Bold" w:cstheme="minorHAnsi"/>
                                          <w:bCs/>
                                          <w:sz w:val="18"/>
                                          <w:szCs w:val="18"/>
                                        </w:rPr>
                                      </w:rPrChange>
                                    </w:rPr>
                                    <w:t>th</w:t>
                                  </w:r>
                                  <w:r w:rsidRPr="00FB4B36">
                                    <w:rPr>
                                      <w:rFonts w:ascii="Arial Rounded MT Bold" w:eastAsia="Calibri" w:hAnsi="Arial Rounded MT Bold" w:cstheme="minorHAnsi"/>
                                      <w:b/>
                                      <w:sz w:val="18"/>
                                      <w:szCs w:val="18"/>
                                      <w:rPrChange w:id="19" w:author="Anna Bamber" w:date="2025-06-19T12:32:00Z">
                                        <w:rPr>
                                          <w:rFonts w:ascii="Arial Rounded MT Bold" w:eastAsia="Calibri" w:hAnsi="Arial Rounded MT Bold" w:cstheme="minorHAnsi"/>
                                          <w:bCs/>
                                          <w:sz w:val="18"/>
                                          <w:szCs w:val="18"/>
                                        </w:rPr>
                                      </w:rPrChange>
                                    </w:rPr>
                                    <w:t xml:space="preserve"> July</w:t>
                                  </w:r>
                                  <w:r>
                                    <w:rPr>
                                      <w:rFonts w:ascii="Arial Rounded MT Bold" w:eastAsia="Calibri" w:hAnsi="Arial Rounded MT Bold" w:cstheme="minorHAnsi"/>
                                      <w:bCs/>
                                      <w:sz w:val="18"/>
                                      <w:szCs w:val="18"/>
                                    </w:rPr>
                                    <w:t xml:space="preserve"> – Leavers</w:t>
                                  </w:r>
                                </w:ins>
                                <w:r w:rsidR="00B71221">
                                  <w:rPr>
                                    <w:rFonts w:ascii="Arial Rounded MT Bold" w:eastAsia="Calibri" w:hAnsi="Arial Rounded MT Bold" w:cstheme="minorHAnsi"/>
                                    <w:bCs/>
                                    <w:sz w:val="18"/>
                                    <w:szCs w:val="18"/>
                                  </w:rPr>
                                  <w:t>’</w:t>
                                </w:r>
                                <w:ins w:id="20" w:author="Anna Bamber" w:date="2025-06-19T12:32:00Z">
                                  <w:r>
                                    <w:rPr>
                                      <w:rFonts w:ascii="Arial Rounded MT Bold" w:eastAsia="Calibri" w:hAnsi="Arial Rounded MT Bold" w:cstheme="minorHAnsi"/>
                                      <w:bCs/>
                                      <w:sz w:val="18"/>
                                      <w:szCs w:val="18"/>
                                    </w:rPr>
                                    <w:t xml:space="preserve"> Service @</w:t>
                                  </w:r>
                                </w:ins>
                                <w:ins w:id="21" w:author="Anna Bamber" w:date="2025-06-19T16:12:00Z">
                                  <w:r w:rsidR="00FF2253">
                                    <w:rPr>
                                      <w:rFonts w:ascii="Arial Rounded MT Bold" w:eastAsia="Calibri" w:hAnsi="Arial Rounded MT Bold" w:cstheme="minorHAnsi"/>
                                      <w:bCs/>
                                      <w:sz w:val="18"/>
                                      <w:szCs w:val="18"/>
                                    </w:rPr>
                                    <w:t xml:space="preserve"> </w:t>
                                  </w:r>
                                </w:ins>
                                <w:ins w:id="22" w:author="Anna Bamber" w:date="2025-06-19T12:32:00Z">
                                  <w:r>
                                    <w:rPr>
                                      <w:rFonts w:ascii="Arial Rounded MT Bold" w:eastAsia="Calibri" w:hAnsi="Arial Rounded MT Bold" w:cstheme="minorHAnsi"/>
                                      <w:bCs/>
                                      <w:sz w:val="18"/>
                                      <w:szCs w:val="18"/>
                                    </w:rPr>
                                    <w:t>St Christopher’s</w:t>
                                  </w:r>
                                </w:ins>
                                <w:ins w:id="23" w:author="Anna Bamber" w:date="2025-06-19T16:12:00Z">
                                  <w:r w:rsidR="00FF2253">
                                    <w:rPr>
                                      <w:rFonts w:ascii="Arial Rounded MT Bold" w:eastAsia="Calibri" w:hAnsi="Arial Rounded MT Bold" w:cstheme="minorHAnsi"/>
                                      <w:bCs/>
                                      <w:sz w:val="18"/>
                                      <w:szCs w:val="18"/>
                                    </w:rPr>
                                    <w:t xml:space="preserve"> 10.30a.m</w:t>
                                  </w:r>
                                </w:ins>
                              </w:p>
                              <w:p w14:paraId="61E9520F" w14:textId="77777777" w:rsidR="00CC0B5F" w:rsidRPr="007F16BB" w:rsidRDefault="00CC0B5F" w:rsidP="00CC0B5F">
                                <w:pPr>
                                  <w:spacing w:after="120"/>
                                  <w:rPr>
                                    <w:ins w:id="24" w:author="Anna Bamber" w:date="2025-06-19T16:12:00Z"/>
                                    <w:rFonts w:ascii="Arial Rounded MT Bold" w:hAnsi="Arial Rounded MT Bold" w:cstheme="minorHAnsi"/>
                                    <w:bCs/>
                                    <w:sz w:val="16"/>
                                    <w:szCs w:val="16"/>
                                  </w:rPr>
                                </w:pPr>
                                <w:ins w:id="25" w:author="Anna Bamber" w:date="2025-06-19T16:10:00Z">
                                  <w:r w:rsidRPr="00CC0B5F">
                                    <w:rPr>
                                      <w:rFonts w:ascii="Arial Rounded MT Bold" w:eastAsia="Calibri" w:hAnsi="Arial Rounded MT Bold" w:cstheme="minorHAnsi"/>
                                      <w:b/>
                                      <w:color w:val="000000" w:themeColor="text1"/>
                                      <w:sz w:val="18"/>
                                      <w:szCs w:val="18"/>
                                      <w:rPrChange w:id="26" w:author="Anna Bamber" w:date="2025-06-19T16:11:00Z">
                                        <w:rPr>
                                          <w:rFonts w:ascii="Arial Rounded MT Bold" w:eastAsia="Calibri" w:hAnsi="Arial Rounded MT Bold" w:cstheme="minorHAnsi"/>
                                          <w:bCs/>
                                          <w:sz w:val="18"/>
                                          <w:szCs w:val="18"/>
                                        </w:rPr>
                                      </w:rPrChange>
                                    </w:rPr>
                                    <w:t>Monday 21</w:t>
                                  </w:r>
                                  <w:r w:rsidRPr="00CC0B5F">
                                    <w:rPr>
                                      <w:rFonts w:ascii="Arial Rounded MT Bold" w:eastAsia="Calibri" w:hAnsi="Arial Rounded MT Bold" w:cstheme="minorHAnsi"/>
                                      <w:b/>
                                      <w:color w:val="000000" w:themeColor="text1"/>
                                      <w:sz w:val="18"/>
                                      <w:szCs w:val="18"/>
                                      <w:vertAlign w:val="superscript"/>
                                      <w:rPrChange w:id="27" w:author="Anna Bamber" w:date="2025-06-19T16:11:00Z">
                                        <w:rPr>
                                          <w:rFonts w:ascii="Arial Rounded MT Bold" w:eastAsia="Calibri" w:hAnsi="Arial Rounded MT Bold" w:cstheme="minorHAnsi"/>
                                          <w:bCs/>
                                          <w:sz w:val="18"/>
                                          <w:szCs w:val="18"/>
                                        </w:rPr>
                                      </w:rPrChange>
                                    </w:rPr>
                                    <w:t>st</w:t>
                                  </w:r>
                                  <w:r w:rsidRPr="00CC0B5F">
                                    <w:rPr>
                                      <w:rFonts w:ascii="Arial Rounded MT Bold" w:eastAsia="Calibri" w:hAnsi="Arial Rounded MT Bold" w:cstheme="minorHAnsi"/>
                                      <w:b/>
                                      <w:color w:val="000000" w:themeColor="text1"/>
                                      <w:sz w:val="18"/>
                                      <w:szCs w:val="18"/>
                                      <w:rPrChange w:id="28" w:author="Anna Bamber" w:date="2025-06-19T16:11:00Z">
                                        <w:rPr>
                                          <w:rFonts w:ascii="Arial Rounded MT Bold" w:eastAsia="Calibri" w:hAnsi="Arial Rounded MT Bold" w:cstheme="minorHAnsi"/>
                                          <w:bCs/>
                                          <w:sz w:val="18"/>
                                          <w:szCs w:val="18"/>
                                        </w:rPr>
                                      </w:rPrChange>
                                    </w:rPr>
                                    <w:t xml:space="preserve"> </w:t>
                                  </w:r>
                                </w:ins>
                                <w:ins w:id="29" w:author="Anna Bamber" w:date="2025-06-19T16:11:00Z">
                                  <w:r w:rsidRPr="00CC0B5F">
                                    <w:rPr>
                                      <w:rFonts w:ascii="Arial Rounded MT Bold" w:eastAsia="Calibri" w:hAnsi="Arial Rounded MT Bold" w:cstheme="minorHAnsi"/>
                                      <w:b/>
                                      <w:color w:val="000000" w:themeColor="text1"/>
                                      <w:sz w:val="18"/>
                                      <w:szCs w:val="18"/>
                                      <w:rPrChange w:id="30" w:author="Anna Bamber" w:date="2025-06-19T16:11:00Z">
                                        <w:rPr>
                                          <w:rFonts w:ascii="Arial Rounded MT Bold" w:eastAsia="Calibri" w:hAnsi="Arial Rounded MT Bold" w:cstheme="minorHAnsi"/>
                                          <w:bCs/>
                                          <w:sz w:val="18"/>
                                          <w:szCs w:val="18"/>
                                        </w:rPr>
                                      </w:rPrChange>
                                    </w:rPr>
                                    <w:t>July</w:t>
                                  </w:r>
                                  <w:r>
                                    <w:rPr>
                                      <w:rFonts w:ascii="Arial Rounded MT Bold" w:eastAsia="Calibri" w:hAnsi="Arial Rounded MT Bold" w:cstheme="minorHAnsi"/>
                                      <w:bCs/>
                                      <w:sz w:val="18"/>
                                      <w:szCs w:val="18"/>
                                    </w:rPr>
                                    <w:t>- Disco 5-6pm KS1</w:t>
                                  </w:r>
                                </w:ins>
                              </w:p>
                              <w:p w14:paraId="0C20469F" w14:textId="4EFDEB15" w:rsidR="000954D8" w:rsidRDefault="000954D8" w:rsidP="001B529F">
                                <w:pPr>
                                  <w:spacing w:after="0" w:line="240" w:lineRule="auto"/>
                                  <w:rPr>
                                    <w:rFonts w:ascii="Arial Rounded MT Bold" w:eastAsia="Calibri" w:hAnsi="Arial Rounded MT Bold" w:cstheme="minorHAnsi"/>
                                    <w:bCs/>
                                    <w:sz w:val="18"/>
                                    <w:szCs w:val="18"/>
                                  </w:rPr>
                                </w:pPr>
                              </w:p>
                              <w:p w14:paraId="3823F16E" w14:textId="58362FEA" w:rsidR="0058787A" w:rsidRDefault="0058787A" w:rsidP="0058787A">
                                <w:pPr>
                                  <w:spacing w:after="0" w:line="240" w:lineRule="auto"/>
                                  <w:jc w:val="right"/>
                                  <w:rPr>
                                    <w:rFonts w:ascii="Arial Rounded MT Bold" w:eastAsia="Calibri" w:hAnsi="Arial Rounded MT Bold" w:cstheme="minorHAnsi"/>
                                    <w:b/>
                                    <w:sz w:val="16"/>
                                    <w:szCs w:val="16"/>
                                  </w:rPr>
                                </w:pPr>
                              </w:p>
                              <w:p w14:paraId="0578ABC8" w14:textId="77777777" w:rsidR="008843A3" w:rsidRDefault="008843A3" w:rsidP="001F4FFE">
                                <w:pPr>
                                  <w:spacing w:after="0" w:line="240" w:lineRule="auto"/>
                                  <w:rPr>
                                    <w:rFonts w:ascii="Arial Rounded MT Bold" w:eastAsia="Calibri" w:hAnsi="Arial Rounded MT Bold" w:cstheme="minorHAnsi"/>
                                    <w:b/>
                                    <w:sz w:val="16"/>
                                    <w:szCs w:val="16"/>
                                  </w:rPr>
                                </w:pPr>
                              </w:p>
                              <w:p w14:paraId="7516B4DB" w14:textId="77777777" w:rsidR="009902AE" w:rsidRPr="00452FD0" w:rsidRDefault="009902AE" w:rsidP="001F4FFE">
                                <w:pPr>
                                  <w:spacing w:after="0" w:line="240" w:lineRule="auto"/>
                                  <w:rPr>
                                    <w:rFonts w:ascii="Arial Rounded MT Bold" w:eastAsia="Calibri" w:hAnsi="Arial Rounded MT Bold" w:cstheme="minorHAnsi"/>
                                    <w:b/>
                                    <w:sz w:val="16"/>
                                    <w:szCs w:val="16"/>
                                  </w:rPr>
                                </w:pPr>
                              </w:p>
                              <w:p w14:paraId="21B45E6E" w14:textId="3163890E" w:rsidR="0000759C" w:rsidRPr="00106425" w:rsidRDefault="0000759C" w:rsidP="00466E17">
                                <w:pPr>
                                  <w:spacing w:after="0" w:line="240" w:lineRule="auto"/>
                                  <w:rPr>
                                    <w:rFonts w:ascii="Arial Rounded MT Bold" w:eastAsia="Calibri" w:hAnsi="Arial Rounded MT Bold" w:cstheme="minorHAnsi"/>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descr="C:\Users\morrisk\AppData\Local\Microsoft\Windows\INetCache\Content.MSO\F0DC6B48.tmp"/>
                            <pic:cNvPicPr>
                              <a:picLocks noChangeAspect="1"/>
                            </pic:cNvPicPr>
                          </pic:nvPicPr>
                          <pic:blipFill rotWithShape="1">
                            <a:blip r:embed="rId16">
                              <a:extLst>
                                <a:ext uri="{28A0092B-C50C-407E-A947-70E740481C1C}">
                                  <a14:useLocalDpi xmlns:a14="http://schemas.microsoft.com/office/drawing/2010/main" val="0"/>
                                </a:ext>
                              </a:extLst>
                            </a:blip>
                            <a:srcRect b="8197"/>
                            <a:stretch/>
                          </pic:blipFill>
                          <pic:spPr bwMode="auto">
                            <a:xfrm>
                              <a:off x="3379666" y="443799"/>
                              <a:ext cx="800735" cy="567055"/>
                            </a:xfrm>
                            <a:prstGeom prst="rect">
                              <a:avLst/>
                            </a:prstGeom>
                            <a:noFill/>
                            <a:ln>
                              <a:noFill/>
                            </a:ln>
                            <a:extLst>
                              <a:ext uri="{53640926-AAD7-44D8-BBD7-CCE9431645EC}">
                                <a14:shadowObscured xmlns:a14="http://schemas.microsoft.com/office/drawing/2010/main"/>
                              </a:ext>
                            </a:extLst>
                          </pic:spPr>
                        </pic:pic>
                      </wpg:grpSp>
                      <wpg:grpSp>
                        <wpg:cNvPr id="25" name="Group 25"/>
                        <wpg:cNvGrpSpPr/>
                        <wpg:grpSpPr>
                          <a:xfrm>
                            <a:off x="-24" y="5581793"/>
                            <a:ext cx="2270984" cy="1496540"/>
                            <a:chOff x="-24" y="1802273"/>
                            <a:chExt cx="2270984" cy="1496540"/>
                          </a:xfrm>
                        </wpg:grpSpPr>
                        <wps:wsp>
                          <wps:cNvPr id="13" name="Text Box 2"/>
                          <wps:cNvSpPr txBox="1">
                            <a:spLocks noChangeArrowheads="1"/>
                          </wps:cNvSpPr>
                          <wps:spPr bwMode="auto">
                            <a:xfrm>
                              <a:off x="-24" y="1802273"/>
                              <a:ext cx="2270984" cy="1496540"/>
                            </a:xfrm>
                            <a:prstGeom prst="rect">
                              <a:avLst/>
                            </a:prstGeom>
                            <a:solidFill>
                              <a:srgbClr val="FFFFFF"/>
                            </a:solidFill>
                            <a:ln w="28575">
                              <a:solidFill>
                                <a:srgbClr val="0000FF"/>
                              </a:solidFill>
                              <a:miter lim="800000"/>
                              <a:headEnd/>
                              <a:tailEnd/>
                            </a:ln>
                            <a:effectLst>
                              <a:glow rad="228600">
                                <a:schemeClr val="accent4">
                                  <a:satMod val="175000"/>
                                  <a:alpha val="40000"/>
                                </a:schemeClr>
                              </a:glow>
                            </a:effectLst>
                          </wps:spPr>
                          <wps:txbx>
                            <w:txbxContent>
                              <w:p w14:paraId="7C674014" w14:textId="4BA48F82" w:rsidR="003E6BBB" w:rsidRPr="006251D9" w:rsidRDefault="003E6BBB" w:rsidP="00974074">
                                <w:pPr>
                                  <w:jc w:val="center"/>
                                  <w:rPr>
                                    <w:rFonts w:ascii="Arial Rounded MT Bold" w:hAnsi="Arial Rounded MT Bold" w:cstheme="minorHAnsi"/>
                                    <w:b/>
                                    <w:sz w:val="20"/>
                                    <w:szCs w:val="20"/>
                                    <w:u w:val="single"/>
                                  </w:rPr>
                                </w:pPr>
                                <w:r w:rsidRPr="006251D9">
                                  <w:rPr>
                                    <w:rFonts w:ascii="Arial Rounded MT Bold" w:hAnsi="Arial Rounded MT Bold" w:cstheme="minorHAnsi"/>
                                    <w:b/>
                                    <w:sz w:val="20"/>
                                    <w:szCs w:val="20"/>
                                    <w:u w:val="single"/>
                                  </w:rPr>
                                  <w:t>Cla</w:t>
                                </w:r>
                                <w:r w:rsidR="00A94D24" w:rsidRPr="006251D9">
                                  <w:rPr>
                                    <w:rFonts w:ascii="Arial Rounded MT Bold" w:hAnsi="Arial Rounded MT Bold" w:cstheme="minorHAnsi"/>
                                    <w:b/>
                                    <w:sz w:val="20"/>
                                    <w:szCs w:val="20"/>
                                    <w:u w:val="single"/>
                                  </w:rPr>
                                  <w:t>s</w:t>
                                </w:r>
                                <w:r w:rsidRPr="006251D9">
                                  <w:rPr>
                                    <w:rFonts w:ascii="Arial Rounded MT Bold" w:hAnsi="Arial Rounded MT Bold" w:cstheme="minorHAnsi"/>
                                    <w:b/>
                                    <w:sz w:val="20"/>
                                    <w:szCs w:val="20"/>
                                    <w:u w:val="single"/>
                                  </w:rPr>
                                  <w:t>s Open Door</w:t>
                                </w:r>
                              </w:p>
                              <w:p w14:paraId="76735896" w14:textId="556DC232" w:rsidR="00ED3352" w:rsidRPr="006251D9" w:rsidRDefault="003E6BBB" w:rsidP="00ED3352">
                                <w:pPr>
                                  <w:rPr>
                                    <w:rFonts w:ascii="Arial Rounded MT Bold" w:hAnsi="Arial Rounded MT Bold" w:cstheme="minorHAnsi"/>
                                    <w:b/>
                                    <w:sz w:val="20"/>
                                    <w:szCs w:val="20"/>
                                    <w:u w:val="single"/>
                                  </w:rPr>
                                </w:pPr>
                                <w:r w:rsidRPr="006251D9">
                                  <w:rPr>
                                    <w:rFonts w:ascii="Arial Rounded MT Bold" w:hAnsi="Arial Rounded MT Bold" w:cstheme="minorHAnsi"/>
                                    <w:sz w:val="20"/>
                                    <w:szCs w:val="20"/>
                                  </w:rPr>
                                  <w:t>Please</w:t>
                                </w:r>
                                <w:r w:rsidR="00AB2815">
                                  <w:rPr>
                                    <w:rFonts w:ascii="Arial Rounded MT Bold" w:hAnsi="Arial Rounded MT Bold" w:cstheme="minorHAnsi"/>
                                    <w:sz w:val="20"/>
                                    <w:szCs w:val="20"/>
                                  </w:rPr>
                                  <w:t>,</w:t>
                                </w:r>
                                <w:r w:rsidRPr="006251D9">
                                  <w:rPr>
                                    <w:rFonts w:ascii="Arial Rounded MT Bold" w:hAnsi="Arial Rounded MT Bold" w:cstheme="minorHAnsi"/>
                                    <w:sz w:val="20"/>
                                    <w:szCs w:val="20"/>
                                  </w:rPr>
                                  <w:t xml:space="preserve"> feel free to visit classrooms</w:t>
                                </w:r>
                                <w:r w:rsidR="00A1026C" w:rsidRPr="006251D9">
                                  <w:rPr>
                                    <w:rFonts w:ascii="Arial Rounded MT Bold" w:hAnsi="Arial Rounded MT Bold" w:cstheme="minorHAnsi"/>
                                    <w:sz w:val="20"/>
                                    <w:szCs w:val="20"/>
                                  </w:rPr>
                                  <w:t xml:space="preserve"> </w:t>
                                </w:r>
                                <w:r w:rsidRPr="006251D9">
                                  <w:rPr>
                                    <w:rFonts w:ascii="Arial Rounded MT Bold" w:hAnsi="Arial Rounded MT Bold" w:cstheme="minorHAnsi"/>
                                    <w:sz w:val="20"/>
                                    <w:szCs w:val="20"/>
                                  </w:rPr>
                                  <w:t>and ask any questions you may have.</w:t>
                                </w:r>
                              </w:p>
                              <w:p w14:paraId="3772FDAD" w14:textId="0966AC3B" w:rsidR="003E6BBB" w:rsidRPr="006251D9" w:rsidRDefault="003E6BBB" w:rsidP="00A1026C">
                                <w:pPr>
                                  <w:spacing w:after="0"/>
                                  <w:rPr>
                                    <w:rFonts w:ascii="Arial Rounded MT Bold" w:hAnsi="Arial Rounded MT Bold" w:cstheme="minorHAnsi"/>
                                    <w:b/>
                                    <w:sz w:val="20"/>
                                    <w:szCs w:val="20"/>
                                  </w:rPr>
                                </w:pPr>
                                <w:r w:rsidRPr="006251D9">
                                  <w:rPr>
                                    <w:rFonts w:ascii="Arial Rounded MT Bold" w:hAnsi="Arial Rounded MT Bold" w:cstheme="minorHAnsi"/>
                                    <w:b/>
                                    <w:sz w:val="20"/>
                                    <w:szCs w:val="20"/>
                                  </w:rPr>
                                  <w:t xml:space="preserve">Year 1 </w:t>
                                </w:r>
                              </w:p>
                              <w:p w14:paraId="517AABCA" w14:textId="07947CBC" w:rsidR="003E6BBB" w:rsidRPr="006251D9" w:rsidRDefault="003E6BBB" w:rsidP="00A1026C">
                                <w:pPr>
                                  <w:spacing w:after="60"/>
                                  <w:rPr>
                                    <w:rFonts w:ascii="Arial Rounded MT Bold" w:hAnsi="Arial Rounded MT Bold" w:cstheme="minorHAnsi"/>
                                    <w:sz w:val="20"/>
                                    <w:szCs w:val="20"/>
                                  </w:rPr>
                                </w:pPr>
                                <w:r w:rsidRPr="006251D9">
                                  <w:rPr>
                                    <w:rFonts w:ascii="Arial Rounded MT Bold" w:hAnsi="Arial Rounded MT Bold" w:cstheme="minorHAnsi"/>
                                    <w:sz w:val="20"/>
                                    <w:szCs w:val="20"/>
                                  </w:rPr>
                                  <w:t>Monday 3:</w:t>
                                </w:r>
                                <w:r w:rsidR="00A1026C" w:rsidRPr="006251D9">
                                  <w:rPr>
                                    <w:rFonts w:ascii="Arial Rounded MT Bold" w:hAnsi="Arial Rounded MT Bold" w:cstheme="minorHAnsi"/>
                                    <w:sz w:val="20"/>
                                    <w:szCs w:val="20"/>
                                  </w:rPr>
                                  <w:t>20</w:t>
                                </w:r>
                                <w:r w:rsidRPr="006251D9">
                                  <w:rPr>
                                    <w:rFonts w:ascii="Arial Rounded MT Bold" w:hAnsi="Arial Rounded MT Bold" w:cstheme="minorHAnsi"/>
                                    <w:sz w:val="20"/>
                                    <w:szCs w:val="20"/>
                                  </w:rPr>
                                  <w:t>pm – 3:</w:t>
                                </w:r>
                                <w:r w:rsidR="00A1026C" w:rsidRPr="006251D9">
                                  <w:rPr>
                                    <w:rFonts w:ascii="Arial Rounded MT Bold" w:hAnsi="Arial Rounded MT Bold" w:cstheme="minorHAnsi"/>
                                    <w:sz w:val="20"/>
                                    <w:szCs w:val="20"/>
                                  </w:rPr>
                                  <w:t>4</w:t>
                                </w:r>
                                <w:r w:rsidRPr="006251D9">
                                  <w:rPr>
                                    <w:rFonts w:ascii="Arial Rounded MT Bold" w:hAnsi="Arial Rounded MT Bold" w:cstheme="minorHAnsi"/>
                                    <w:sz w:val="20"/>
                                    <w:szCs w:val="20"/>
                                  </w:rPr>
                                  <w:t>0pm</w:t>
                                </w:r>
                              </w:p>
                              <w:p w14:paraId="6A1D4B55" w14:textId="439B8CC5" w:rsidR="003E6BBB" w:rsidRPr="006251D9" w:rsidRDefault="003E6BBB" w:rsidP="00A1026C">
                                <w:pPr>
                                  <w:spacing w:after="0"/>
                                  <w:rPr>
                                    <w:rFonts w:ascii="Arial Rounded MT Bold" w:hAnsi="Arial Rounded MT Bold" w:cstheme="minorHAnsi"/>
                                    <w:b/>
                                    <w:sz w:val="20"/>
                                    <w:szCs w:val="20"/>
                                  </w:rPr>
                                </w:pPr>
                                <w:r w:rsidRPr="006251D9">
                                  <w:rPr>
                                    <w:rFonts w:ascii="Arial Rounded MT Bold" w:hAnsi="Arial Rounded MT Bold" w:cstheme="minorHAnsi"/>
                                    <w:b/>
                                    <w:sz w:val="20"/>
                                    <w:szCs w:val="20"/>
                                  </w:rPr>
                                  <w:t>Year 2</w:t>
                                </w:r>
                              </w:p>
                              <w:p w14:paraId="42586022" w14:textId="5BB18A8E" w:rsidR="003E6BBB" w:rsidRPr="00F86FBB" w:rsidRDefault="00A1026C" w:rsidP="00F86FBB">
                                <w:pPr>
                                  <w:spacing w:after="60"/>
                                  <w:rPr>
                                    <w:rFonts w:ascii="Arial Rounded MT Bold" w:hAnsi="Arial Rounded MT Bold" w:cstheme="minorHAnsi"/>
                                    <w:sz w:val="20"/>
                                    <w:szCs w:val="20"/>
                                  </w:rPr>
                                </w:pPr>
                                <w:r w:rsidRPr="006251D9">
                                  <w:rPr>
                                    <w:rFonts w:ascii="Arial Rounded MT Bold" w:hAnsi="Arial Rounded MT Bold" w:cstheme="minorHAnsi"/>
                                    <w:sz w:val="20"/>
                                    <w:szCs w:val="20"/>
                                  </w:rPr>
                                  <w:t>Monday 3:20pm – 3:40pm</w:t>
                                </w:r>
                              </w:p>
                              <w:p w14:paraId="536CDF87" w14:textId="77777777" w:rsidR="003E6BBB" w:rsidRPr="00A1026C" w:rsidRDefault="003E6BBB" w:rsidP="003E6BBB">
                                <w:pPr>
                                  <w:rPr>
                                    <w:rFonts w:cstheme="minorHAnsi"/>
                                  </w:rPr>
                                </w:pPr>
                                <w:r w:rsidRPr="00A1026C">
                                  <w:rPr>
                                    <w:rFonts w:cstheme="minorHAnsi"/>
                                  </w:rPr>
                                  <w:tab/>
                                </w:r>
                              </w:p>
                              <w:p w14:paraId="12C81C75" w14:textId="77777777" w:rsidR="003E6BBB" w:rsidRPr="00A1026C" w:rsidRDefault="003E6BBB" w:rsidP="003E6BBB">
                                <w:pPr>
                                  <w:jc w:val="center"/>
                                  <w:rPr>
                                    <w:rFonts w:cstheme="minorHAnsi"/>
                                  </w:rPr>
                                </w:pPr>
                              </w:p>
                              <w:p w14:paraId="21F862E3" w14:textId="77777777" w:rsidR="003E6BBB" w:rsidRPr="00A1026C" w:rsidRDefault="003E6BBB" w:rsidP="003E6BBB">
                                <w:pPr>
                                  <w:jc w:val="center"/>
                                  <w:rPr>
                                    <w:rFonts w:cstheme="minorHAnsi"/>
                                  </w:rPr>
                                </w:pPr>
                              </w:p>
                              <w:p w14:paraId="50F662A6" w14:textId="77777777" w:rsidR="003E6BBB" w:rsidRPr="00A1026C" w:rsidRDefault="003E6BBB" w:rsidP="003E6BBB">
                                <w:pPr>
                                  <w:jc w:val="center"/>
                                  <w:rPr>
                                    <w:rFonts w:cstheme="minorHAnsi"/>
                                  </w:rPr>
                                </w:pPr>
                              </w:p>
                              <w:p w14:paraId="17335F63" w14:textId="77777777" w:rsidR="003E6BBB" w:rsidRPr="00A1026C" w:rsidRDefault="003E6BBB" w:rsidP="003E6BBB">
                                <w:pPr>
                                  <w:jc w:val="center"/>
                                  <w:rPr>
                                    <w:rFonts w:cstheme="minorHAnsi"/>
                                  </w:rPr>
                                </w:pPr>
                              </w:p>
                            </w:txbxContent>
                          </wps:txbx>
                          <wps:bodyPr rot="0" vert="horz" wrap="square" lIns="91440" tIns="45720" rIns="91440" bIns="45720" anchor="t" anchorCtr="0">
                            <a:noAutofit/>
                          </wps:bodyPr>
                        </wps:wsp>
                        <pic:pic xmlns:pic="http://schemas.openxmlformats.org/drawingml/2006/picture">
                          <pic:nvPicPr>
                            <pic:cNvPr id="9" name="Picture 9" descr="Children In Open School Door Stock Clipart | Royalty-Free | FreeImages"/>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1813002" y="1994154"/>
                              <a:ext cx="342900" cy="6699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5FFBD30" id="Group 29" o:spid="_x0000_s1027" style="position:absolute;left:0;text-align:left;margin-left:-24.3pt;margin-top:11.85pt;width:530.45pt;height:593.45pt;z-index:251635712;mso-position-horizontal-relative:margin;mso-width-relative:margin;mso-height-relative:margin" coordorigin=",4083" coordsize="67367,666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">
                <v:group id="Group 23" o:spid="_x0000_s1028" style="position:absolute;left:173;top:4083;width:23334;height:11817" coordorigin="173,4083" coordsize="2333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29" type="#_x0000_t202" style="position:absolute;left:173;top:4083;width:23334;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" strokecolor="#03c" strokeweight="2.25pt">
                    <v:textbox>
                      <w:txbxContent>
                        <w:p w14:paraId="584DC4B2" w14:textId="12C1F86C" w:rsidR="003E6BBB" w:rsidRPr="00AD7195" w:rsidRDefault="003E6BBB" w:rsidP="003E6BBB">
                          <w:pPr>
                            <w:jc w:val="center"/>
                            <w:rPr>
                              <w:rFonts w:ascii="Arial Rounded MT Bold" w:hAnsi="Arial Rounded MT Bold" w:cstheme="minorHAnsi"/>
                              <w:b/>
                              <w:u w:val="single"/>
                            </w:rPr>
                          </w:pPr>
                          <w:r w:rsidRPr="00AD7195">
                            <w:rPr>
                              <w:rFonts w:ascii="Arial Rounded MT Bold" w:hAnsi="Arial Rounded MT Bold" w:cstheme="minorHAnsi"/>
                              <w:b/>
                              <w:u w:val="single"/>
                            </w:rPr>
                            <w:t>Staff Contact</w:t>
                          </w:r>
                          <w:r w:rsidR="00A94D24" w:rsidRPr="00AD7195">
                            <w:rPr>
                              <w:rFonts w:ascii="Arial Rounded MT Bold" w:hAnsi="Arial Rounded MT Bold" w:cstheme="minorHAnsi"/>
                              <w:b/>
                              <w:u w:val="single"/>
                            </w:rPr>
                            <w:t xml:space="preserve"> </w:t>
                          </w:r>
                          <w:r w:rsidRPr="00AD7195">
                            <w:rPr>
                              <w:rFonts w:ascii="Arial Rounded MT Bold" w:hAnsi="Arial Rounded MT Bold" w:cstheme="minorHAnsi"/>
                              <w:b/>
                              <w:u w:val="single"/>
                            </w:rPr>
                            <w:t>Details</w:t>
                          </w:r>
                        </w:p>
                        <w:p w14:paraId="53505F72" w14:textId="05D045B0" w:rsidR="003E6BBB" w:rsidRPr="006251D9" w:rsidRDefault="003E6BBB" w:rsidP="003E6BBB">
                          <w:pPr>
                            <w:spacing w:after="0"/>
                            <w:jc w:val="center"/>
                            <w:rPr>
                              <w:rFonts w:ascii="Arial Rounded MT Bold" w:hAnsi="Arial Rounded MT Bold" w:cstheme="minorHAnsi"/>
                              <w:b/>
                              <w:sz w:val="18"/>
                              <w:szCs w:val="18"/>
                            </w:rPr>
                          </w:pPr>
                          <w:r w:rsidRPr="006251D9">
                            <w:rPr>
                              <w:rFonts w:ascii="Arial Rounded MT Bold" w:hAnsi="Arial Rounded MT Bold" w:cstheme="minorHAnsi"/>
                              <w:b/>
                              <w:sz w:val="18"/>
                              <w:szCs w:val="18"/>
                            </w:rPr>
                            <w:t xml:space="preserve">Year 1 </w:t>
                          </w:r>
                        </w:p>
                        <w:p w14:paraId="4D6A77F2" w14:textId="77777777" w:rsidR="003E6BBB" w:rsidRPr="006251D9" w:rsidRDefault="003E6BBB" w:rsidP="003E6BBB">
                          <w:pPr>
                            <w:spacing w:after="0"/>
                            <w:jc w:val="center"/>
                            <w:rPr>
                              <w:rStyle w:val="Hyperlink"/>
                              <w:rFonts w:ascii="Arial Rounded MT Bold" w:hAnsi="Arial Rounded MT Bold" w:cstheme="minorHAnsi"/>
                              <w:sz w:val="18"/>
                              <w:szCs w:val="18"/>
                            </w:rPr>
                          </w:pPr>
                          <w:hyperlink r:id="rId18" w:history="1">
                            <w:r w:rsidRPr="006251D9">
                              <w:rPr>
                                <w:rStyle w:val="Hyperlink"/>
                                <w:rFonts w:ascii="Arial Rounded MT Bold" w:hAnsi="Arial Rounded MT Bold" w:cstheme="minorHAnsi"/>
                                <w:sz w:val="18"/>
                                <w:szCs w:val="18"/>
                              </w:rPr>
                              <w:t>a.lucarelli@leacofe.lancs.sch.uk</w:t>
                            </w:r>
                          </w:hyperlink>
                        </w:p>
                        <w:p w14:paraId="432092A5" w14:textId="338A1A92" w:rsidR="00DE6196" w:rsidRPr="006251D9" w:rsidRDefault="00DE6196" w:rsidP="003E6BBB">
                          <w:pPr>
                            <w:spacing w:after="0"/>
                            <w:jc w:val="center"/>
                            <w:rPr>
                              <w:rFonts w:ascii="Arial Rounded MT Bold" w:hAnsi="Arial Rounded MT Bold" w:cstheme="minorHAnsi"/>
                              <w:sz w:val="18"/>
                              <w:szCs w:val="18"/>
                            </w:rPr>
                          </w:pPr>
                          <w:r w:rsidRPr="006251D9">
                            <w:rPr>
                              <w:rStyle w:val="Hyperlink"/>
                              <w:rFonts w:ascii="Arial Rounded MT Bold" w:hAnsi="Arial Rounded MT Bold" w:cstheme="minorHAnsi"/>
                              <w:sz w:val="18"/>
                              <w:szCs w:val="18"/>
                            </w:rPr>
                            <w:t>a.bamber@leacofe.lancs.sch.uk</w:t>
                          </w:r>
                        </w:p>
                        <w:p w14:paraId="7528AE99" w14:textId="220E14D5" w:rsidR="003E6BBB" w:rsidRPr="006251D9" w:rsidRDefault="003E6BBB" w:rsidP="003E6BBB">
                          <w:pPr>
                            <w:spacing w:after="0"/>
                            <w:jc w:val="center"/>
                            <w:rPr>
                              <w:rFonts w:ascii="Arial Rounded MT Bold" w:hAnsi="Arial Rounded MT Bold" w:cstheme="minorHAnsi"/>
                              <w:b/>
                              <w:sz w:val="18"/>
                              <w:szCs w:val="18"/>
                            </w:rPr>
                          </w:pPr>
                          <w:r w:rsidRPr="006251D9">
                            <w:rPr>
                              <w:rFonts w:ascii="Arial Rounded MT Bold" w:hAnsi="Arial Rounded MT Bold" w:cstheme="minorHAnsi"/>
                              <w:b/>
                              <w:sz w:val="18"/>
                              <w:szCs w:val="18"/>
                            </w:rPr>
                            <w:t>Year 2</w:t>
                          </w:r>
                        </w:p>
                        <w:p w14:paraId="232EC68F" w14:textId="7533DA84" w:rsidR="00940884" w:rsidRPr="006251D9" w:rsidRDefault="003E6BBB" w:rsidP="00DE6196">
                          <w:pPr>
                            <w:spacing w:after="0"/>
                            <w:jc w:val="center"/>
                            <w:rPr>
                              <w:rFonts w:ascii="Arial Rounded MT Bold" w:hAnsi="Arial Rounded MT Bold" w:cstheme="minorHAnsi"/>
                              <w:sz w:val="18"/>
                              <w:szCs w:val="18"/>
                            </w:rPr>
                          </w:pPr>
                          <w:hyperlink r:id="rId19" w:history="1">
                            <w:r w:rsidRPr="006251D9">
                              <w:rPr>
                                <w:rStyle w:val="Hyperlink"/>
                                <w:rFonts w:ascii="Arial Rounded MT Bold" w:hAnsi="Arial Rounded MT Bold" w:cstheme="minorHAnsi"/>
                                <w:sz w:val="18"/>
                                <w:szCs w:val="18"/>
                              </w:rPr>
                              <w:t>s.ramsay@leacofe.lancs.sch.uk</w:t>
                            </w:r>
                          </w:hyperlink>
                        </w:p>
                        <w:p w14:paraId="5AAAE960" w14:textId="5FB44B20" w:rsidR="00C1503C" w:rsidRPr="00AB7CFF" w:rsidRDefault="00C1503C" w:rsidP="00C1503C">
                          <w:pPr>
                            <w:spacing w:after="0"/>
                            <w:jc w:val="center"/>
                            <w:rPr>
                              <w:rFonts w:ascii="Arial Rounded MT Bold" w:hAnsi="Arial Rounded MT Bold" w:cstheme="minorHAnsi"/>
                              <w:b/>
                              <w:bCs/>
                              <w:sz w:val="16"/>
                              <w:szCs w:val="16"/>
                            </w:rPr>
                          </w:pPr>
                          <w:r w:rsidRPr="00AB7CFF">
                            <w:rPr>
                              <w:rFonts w:ascii="Arial Rounded MT Bold" w:hAnsi="Arial Rounded MT Bold" w:cstheme="minorHAnsi"/>
                              <w:b/>
                              <w:bCs/>
                              <w:sz w:val="16"/>
                              <w:szCs w:val="16"/>
                            </w:rPr>
                            <w:t>School Office Tel: 01772 729880</w:t>
                          </w:r>
                        </w:p>
                        <w:p w14:paraId="370E3262" w14:textId="36AFAF3F" w:rsidR="00A011F0" w:rsidRPr="00A1026C" w:rsidRDefault="00A011F0" w:rsidP="00C1503C">
                          <w:pPr>
                            <w:spacing w:after="0"/>
                            <w:jc w:val="center"/>
                            <w:rPr>
                              <w:rFonts w:cstheme="minorHAnsi"/>
                              <w:sz w:val="20"/>
                              <w:szCs w:val="20"/>
                            </w:rPr>
                          </w:pPr>
                        </w:p>
                        <w:p w14:paraId="0CE2CEF8" w14:textId="742AB3B7" w:rsidR="00A011F0" w:rsidRPr="00A1026C" w:rsidRDefault="00A011F0" w:rsidP="00C1503C">
                          <w:pPr>
                            <w:spacing w:after="0"/>
                            <w:jc w:val="center"/>
                            <w:rPr>
                              <w:rFonts w:cstheme="minorHAnsi"/>
                              <w:sz w:val="20"/>
                              <w:szCs w:val="20"/>
                            </w:rPr>
                          </w:pPr>
                        </w:p>
                        <w:p w14:paraId="253D7974" w14:textId="4269284A" w:rsidR="00A011F0" w:rsidRPr="00A1026C" w:rsidRDefault="00A011F0" w:rsidP="00C1503C">
                          <w:pPr>
                            <w:spacing w:after="0"/>
                            <w:jc w:val="center"/>
                            <w:rPr>
                              <w:rFonts w:cstheme="minorHAnsi"/>
                              <w:sz w:val="20"/>
                              <w:szCs w:val="20"/>
                            </w:rPr>
                          </w:pPr>
                        </w:p>
                        <w:p w14:paraId="573B6DDB" w14:textId="77777777" w:rsidR="00A011F0" w:rsidRPr="00A1026C" w:rsidRDefault="00A011F0" w:rsidP="00C1503C">
                          <w:pPr>
                            <w:spacing w:after="0"/>
                            <w:jc w:val="center"/>
                            <w:rPr>
                              <w:rStyle w:val="Hyperlink"/>
                              <w:rFonts w:cstheme="minorHAnsi"/>
                            </w:rPr>
                          </w:pPr>
                        </w:p>
                        <w:p w14:paraId="69C7FA83" w14:textId="77777777" w:rsidR="00C1503C" w:rsidRPr="00A1026C" w:rsidRDefault="00C1503C" w:rsidP="00C1503C">
                          <w:pPr>
                            <w:spacing w:after="0"/>
                            <w:jc w:val="center"/>
                            <w:rPr>
                              <w:rFonts w:cstheme="minorHAnsi"/>
                            </w:rPr>
                          </w:pPr>
                        </w:p>
                        <w:p w14:paraId="37E27059" w14:textId="77777777" w:rsidR="003E6BBB" w:rsidRPr="00A1026C" w:rsidRDefault="003E6BBB" w:rsidP="00C1503C">
                          <w:pPr>
                            <w:spacing w:after="0"/>
                            <w:jc w:val="center"/>
                            <w:rPr>
                              <w:rFonts w:cstheme="minorHAnsi"/>
                              <w:sz w:val="20"/>
                              <w:szCs w:val="20"/>
                            </w:rPr>
                          </w:pPr>
                        </w:p>
                        <w:p w14:paraId="04FCCA5F" w14:textId="77777777" w:rsidR="003E6BBB" w:rsidRPr="00A1026C" w:rsidRDefault="003E6BBB" w:rsidP="003E6BBB">
                          <w:pPr>
                            <w:rPr>
                              <w:rFonts w:cstheme="minorHAnsi"/>
                              <w:sz w:val="20"/>
                              <w:szCs w:val="20"/>
                            </w:rPr>
                          </w:pPr>
                          <w:r w:rsidRPr="00A1026C">
                            <w:rPr>
                              <w:rFonts w:cstheme="minorHAnsi"/>
                              <w:sz w:val="20"/>
                              <w:szCs w:val="20"/>
                            </w:rPr>
                            <w:tab/>
                          </w:r>
                        </w:p>
                        <w:p w14:paraId="70EC4F4A" w14:textId="77777777" w:rsidR="003E6BBB" w:rsidRPr="00A1026C" w:rsidRDefault="003E6BBB" w:rsidP="003E6BBB">
                          <w:pPr>
                            <w:jc w:val="center"/>
                            <w:rPr>
                              <w:rFonts w:cstheme="minorHAnsi"/>
                              <w:sz w:val="20"/>
                              <w:szCs w:val="20"/>
                            </w:rPr>
                          </w:pPr>
                        </w:p>
                        <w:p w14:paraId="34AAAD3D" w14:textId="77777777" w:rsidR="003E6BBB" w:rsidRPr="00A1026C" w:rsidRDefault="003E6BBB" w:rsidP="003E6BBB">
                          <w:pPr>
                            <w:jc w:val="center"/>
                            <w:rPr>
                              <w:rFonts w:cstheme="minorHAnsi"/>
                              <w:sz w:val="20"/>
                              <w:szCs w:val="20"/>
                            </w:rPr>
                          </w:pPr>
                        </w:p>
                        <w:p w14:paraId="12C4D19C" w14:textId="77777777" w:rsidR="003E6BBB" w:rsidRPr="00A1026C" w:rsidRDefault="003E6BBB" w:rsidP="003E6BBB">
                          <w:pPr>
                            <w:jc w:val="center"/>
                            <w:rPr>
                              <w:rFonts w:cstheme="minorHAnsi"/>
                              <w:sz w:val="20"/>
                              <w:szCs w:val="20"/>
                            </w:rPr>
                          </w:pPr>
                        </w:p>
                        <w:p w14:paraId="23A9F5FC" w14:textId="77777777" w:rsidR="003E6BBB" w:rsidRPr="00A1026C" w:rsidRDefault="003E6BBB" w:rsidP="003E6BBB">
                          <w:pPr>
                            <w:jc w:val="center"/>
                            <w:rPr>
                              <w:rFonts w:cstheme="minorHAnsi"/>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8834;top:4372;width:3949;height: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">
                    <v:imagedata r:id="rId20" o:title="3BE0DD99" croptop="11917f" cropbottom="11892f" cropleft="9684f" cropright="11123f"/>
                  </v:shape>
                </v:group>
                <v:group id="Group 5" o:spid="_x0000_s1031" style="position:absolute;left:24329;top:4246;width:43038;height:11959" coordorigin="97,4246" coordsize="43038,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 o:spid="_x0000_s1032" type="#_x0000_t202" style="position:absolute;left:97;top:4246;width:43039;height:1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" fillcolor="white [3201]" strokecolor="#03c" strokeweight="2.25pt">
                    <v:textbox>
                      <w:txbxContent>
                        <w:p w14:paraId="1125C5FA" w14:textId="77777777" w:rsidR="00CC0B5F" w:rsidRDefault="001C4E40" w:rsidP="00CC0B5F">
                          <w:pPr>
                            <w:spacing w:after="120"/>
                            <w:rPr>
                              <w:ins w:id="31" w:author="Anna Bamber" w:date="2025-06-19T16:12:00Z"/>
                              <w:rFonts w:ascii="Arial Rounded MT Bold" w:hAnsi="Arial Rounded MT Bold" w:cstheme="minorHAnsi"/>
                              <w:b/>
                              <w:u w:val="single"/>
                            </w:rPr>
                          </w:pPr>
                          <w:r>
                            <w:rPr>
                              <w:rFonts w:ascii="Arial Rounded MT Bold" w:hAnsi="Arial Rounded MT Bold" w:cstheme="minorHAnsi"/>
                              <w:b/>
                              <w:u w:val="single"/>
                            </w:rPr>
                            <w:t xml:space="preserve">Save the </w:t>
                          </w:r>
                          <w:r w:rsidR="00EA18E4" w:rsidRPr="00AD7195">
                            <w:rPr>
                              <w:rFonts w:ascii="Arial Rounded MT Bold" w:hAnsi="Arial Rounded MT Bold" w:cstheme="minorHAnsi"/>
                              <w:b/>
                              <w:u w:val="single"/>
                            </w:rPr>
                            <w:t>Date</w:t>
                          </w:r>
                          <w:r>
                            <w:rPr>
                              <w:rFonts w:ascii="Arial Rounded MT Bold" w:hAnsi="Arial Rounded MT Bold" w:cstheme="minorHAnsi"/>
                              <w:b/>
                              <w:u w:val="single"/>
                            </w:rPr>
                            <w:t>!</w:t>
                          </w:r>
                        </w:p>
                        <w:p w14:paraId="71769429" w14:textId="69EF8561" w:rsidR="00FB4B36" w:rsidDel="00CC0B5F" w:rsidRDefault="00FB4B36">
                          <w:pPr>
                            <w:spacing w:after="120"/>
                            <w:rPr>
                              <w:del w:id="32" w:author="Anna Bamber" w:date="2025-06-19T16:12:00Z"/>
                              <w:rFonts w:ascii="Arial Rounded MT Bold" w:hAnsi="Arial Rounded MT Bold" w:cstheme="minorHAnsi"/>
                              <w:bCs/>
                              <w:sz w:val="16"/>
                              <w:szCs w:val="16"/>
                            </w:rPr>
                          </w:pPr>
                          <w:ins w:id="33" w:author="Anna Bamber" w:date="2025-06-19T12:30:00Z">
                            <w:r w:rsidRPr="00FB4B36">
                              <w:rPr>
                                <w:rFonts w:ascii="Arial Rounded MT Bold" w:hAnsi="Arial Rounded MT Bold" w:cstheme="minorHAnsi"/>
                                <w:b/>
                                <w:sz w:val="18"/>
                                <w:szCs w:val="18"/>
                                <w:rPrChange w:id="34" w:author="Anna Bamber" w:date="2025-06-19T12:31:00Z">
                                  <w:rPr>
                                    <w:rFonts w:ascii="Arial Rounded MT Bold" w:hAnsi="Arial Rounded MT Bold" w:cstheme="minorHAnsi"/>
                                    <w:b/>
                                    <w:u w:val="single"/>
                                  </w:rPr>
                                </w:rPrChange>
                              </w:rPr>
                              <w:t>23</w:t>
                            </w:r>
                            <w:r w:rsidRPr="00FB4B36">
                              <w:rPr>
                                <w:rFonts w:ascii="Arial Rounded MT Bold" w:hAnsi="Arial Rounded MT Bold" w:cstheme="minorHAnsi"/>
                                <w:b/>
                                <w:sz w:val="18"/>
                                <w:szCs w:val="18"/>
                                <w:vertAlign w:val="superscript"/>
                                <w:rPrChange w:id="35" w:author="Anna Bamber" w:date="2025-06-19T12:31:00Z">
                                  <w:rPr>
                                    <w:rFonts w:ascii="Arial Rounded MT Bold" w:hAnsi="Arial Rounded MT Bold" w:cstheme="minorHAnsi"/>
                                    <w:b/>
                                    <w:u w:val="single"/>
                                  </w:rPr>
                                </w:rPrChange>
                              </w:rPr>
                              <w:t>rd</w:t>
                            </w:r>
                            <w:r w:rsidRPr="00FB4B36">
                              <w:rPr>
                                <w:rFonts w:ascii="Arial Rounded MT Bold" w:hAnsi="Arial Rounded MT Bold" w:cstheme="minorHAnsi"/>
                                <w:b/>
                                <w:sz w:val="18"/>
                                <w:szCs w:val="18"/>
                                <w:rPrChange w:id="36" w:author="Anna Bamber" w:date="2025-06-19T12:31:00Z">
                                  <w:rPr>
                                    <w:rFonts w:ascii="Arial Rounded MT Bold" w:hAnsi="Arial Rounded MT Bold" w:cstheme="minorHAnsi"/>
                                    <w:b/>
                                    <w:u w:val="single"/>
                                  </w:rPr>
                                </w:rPrChange>
                              </w:rPr>
                              <w:t xml:space="preserve"> June</w:t>
                            </w:r>
                            <w:r w:rsidRPr="00FB4B36">
                              <w:rPr>
                                <w:rFonts w:ascii="Arial Rounded MT Bold" w:hAnsi="Arial Rounded MT Bold" w:cstheme="minorHAnsi"/>
                                <w:b/>
                                <w:sz w:val="16"/>
                                <w:szCs w:val="16"/>
                                <w:u w:val="single"/>
                                <w:rPrChange w:id="37" w:author="Anna Bamber" w:date="2025-06-19T12:30:00Z">
                                  <w:rPr>
                                    <w:rFonts w:ascii="Arial Rounded MT Bold" w:hAnsi="Arial Rounded MT Bold" w:cstheme="minorHAnsi"/>
                                    <w:b/>
                                    <w:u w:val="single"/>
                                  </w:rPr>
                                </w:rPrChange>
                              </w:rPr>
                              <w:t xml:space="preserve">- </w:t>
                            </w:r>
                            <w:r w:rsidRPr="00FB4B36">
                              <w:rPr>
                                <w:rFonts w:ascii="Arial Rounded MT Bold" w:hAnsi="Arial Rounded MT Bold" w:cstheme="minorHAnsi"/>
                                <w:bCs/>
                                <w:sz w:val="16"/>
                                <w:szCs w:val="16"/>
                                <w:rPrChange w:id="38" w:author="Anna Bamber" w:date="2025-06-19T12:30:00Z">
                                  <w:rPr>
                                    <w:rFonts w:ascii="Arial Rounded MT Bold" w:hAnsi="Arial Rounded MT Bold" w:cstheme="minorHAnsi"/>
                                    <w:bCs/>
                                  </w:rPr>
                                </w:rPrChange>
                              </w:rPr>
                              <w:t>Year 1 Class Worship @10</w:t>
                            </w:r>
                          </w:ins>
                          <w:r w:rsidR="00B71221">
                            <w:rPr>
                              <w:rFonts w:ascii="Arial Rounded MT Bold" w:hAnsi="Arial Rounded MT Bold" w:cstheme="minorHAnsi"/>
                              <w:bCs/>
                              <w:sz w:val="16"/>
                              <w:szCs w:val="16"/>
                            </w:rPr>
                            <w:t>:</w:t>
                          </w:r>
                          <w:ins w:id="39" w:author="Anna Bamber" w:date="2025-06-19T12:30:00Z">
                            <w:r w:rsidRPr="00FB4B36">
                              <w:rPr>
                                <w:rFonts w:ascii="Arial Rounded MT Bold" w:hAnsi="Arial Rounded MT Bold" w:cstheme="minorHAnsi"/>
                                <w:bCs/>
                                <w:sz w:val="16"/>
                                <w:szCs w:val="16"/>
                                <w:rPrChange w:id="40" w:author="Anna Bamber" w:date="2025-06-19T12:30:00Z">
                                  <w:rPr>
                                    <w:rFonts w:ascii="Arial Rounded MT Bold" w:hAnsi="Arial Rounded MT Bold" w:cstheme="minorHAnsi"/>
                                    <w:bCs/>
                                  </w:rPr>
                                </w:rPrChange>
                              </w:rPr>
                              <w:t>40All are welcome</w:t>
                            </w:r>
                          </w:ins>
                        </w:p>
                        <w:p w14:paraId="461E5C52" w14:textId="77777777" w:rsidR="00CC0B5F" w:rsidRPr="00CC0B5F" w:rsidRDefault="00CC0B5F">
                          <w:pPr>
                            <w:spacing w:after="120"/>
                            <w:rPr>
                              <w:ins w:id="41" w:author="Anna Bamber" w:date="2025-06-19T16:12:00Z"/>
                              <w:rFonts w:ascii="Arial Rounded MT Bold" w:hAnsi="Arial Rounded MT Bold" w:cstheme="minorHAnsi"/>
                              <w:b/>
                              <w:u w:val="single"/>
                            </w:rPr>
                            <w:pPrChange w:id="42" w:author="Anna Bamber" w:date="2025-06-19T16:12:00Z">
                              <w:pPr>
                                <w:spacing w:after="120"/>
                                <w:jc w:val="center"/>
                              </w:pPr>
                            </w:pPrChange>
                          </w:pPr>
                        </w:p>
                        <w:p w14:paraId="762E5B9E" w14:textId="29E77C2A" w:rsidR="002F0A4C" w:rsidRDefault="004E2E64">
                          <w:pPr>
                            <w:spacing w:after="120"/>
                            <w:rPr>
                              <w:rFonts w:ascii="Arial Rounded MT Bold" w:eastAsia="Calibri" w:hAnsi="Arial Rounded MT Bold" w:cstheme="minorHAnsi"/>
                              <w:bCs/>
                              <w:sz w:val="18"/>
                              <w:szCs w:val="18"/>
                            </w:rPr>
                            <w:pPrChange w:id="43" w:author="Anna Bamber" w:date="2025-06-19T16:12:00Z">
                              <w:pPr>
                                <w:spacing w:after="0" w:line="240" w:lineRule="auto"/>
                              </w:pPr>
                            </w:pPrChange>
                          </w:pPr>
                          <w:r w:rsidRPr="006B61C2">
                            <w:rPr>
                              <w:rFonts w:ascii="Arial Rounded MT Bold" w:eastAsia="Calibri" w:hAnsi="Arial Rounded MT Bold" w:cstheme="minorHAnsi"/>
                              <w:b/>
                              <w:sz w:val="18"/>
                              <w:szCs w:val="18"/>
                            </w:rPr>
                            <w:t>Wed</w:t>
                          </w:r>
                          <w:r w:rsidR="00226D9B">
                            <w:rPr>
                              <w:rFonts w:ascii="Arial Rounded MT Bold" w:eastAsia="Calibri" w:hAnsi="Arial Rounded MT Bold" w:cstheme="minorHAnsi"/>
                              <w:b/>
                              <w:sz w:val="18"/>
                              <w:szCs w:val="18"/>
                            </w:rPr>
                            <w:t xml:space="preserve">nesday </w:t>
                          </w:r>
                          <w:r w:rsidRPr="006B61C2">
                            <w:rPr>
                              <w:rFonts w:ascii="Arial Rounded MT Bold" w:eastAsia="Calibri" w:hAnsi="Arial Rounded MT Bold" w:cstheme="minorHAnsi"/>
                              <w:b/>
                              <w:sz w:val="18"/>
                              <w:szCs w:val="18"/>
                            </w:rPr>
                            <w:t>9</w:t>
                          </w:r>
                          <w:r w:rsidRPr="006B61C2">
                            <w:rPr>
                              <w:rFonts w:ascii="Arial Rounded MT Bold" w:eastAsia="Calibri" w:hAnsi="Arial Rounded MT Bold" w:cstheme="minorHAnsi"/>
                              <w:b/>
                              <w:sz w:val="18"/>
                              <w:szCs w:val="18"/>
                              <w:vertAlign w:val="superscript"/>
                            </w:rPr>
                            <w:t>th</w:t>
                          </w:r>
                          <w:r w:rsidRPr="006B61C2">
                            <w:rPr>
                              <w:rFonts w:ascii="Arial Rounded MT Bold" w:eastAsia="Calibri" w:hAnsi="Arial Rounded MT Bold" w:cstheme="minorHAnsi"/>
                              <w:b/>
                              <w:sz w:val="18"/>
                              <w:szCs w:val="18"/>
                            </w:rPr>
                            <w:t xml:space="preserve"> July</w:t>
                          </w:r>
                          <w:r>
                            <w:rPr>
                              <w:rFonts w:ascii="Arial Rounded MT Bold" w:eastAsia="Calibri" w:hAnsi="Arial Rounded MT Bold" w:cstheme="minorHAnsi"/>
                              <w:bCs/>
                              <w:sz w:val="18"/>
                              <w:szCs w:val="18"/>
                            </w:rPr>
                            <w:t xml:space="preserve"> </w:t>
                          </w:r>
                          <w:r w:rsidR="00AF5F38">
                            <w:rPr>
                              <w:rFonts w:ascii="Arial Rounded MT Bold" w:eastAsia="Calibri" w:hAnsi="Arial Rounded MT Bold" w:cstheme="minorHAnsi"/>
                              <w:bCs/>
                              <w:sz w:val="18"/>
                              <w:szCs w:val="18"/>
                            </w:rPr>
                            <w:t>–</w:t>
                          </w:r>
                          <w:r w:rsidR="007F19B3">
                            <w:rPr>
                              <w:rFonts w:ascii="Arial Rounded MT Bold" w:eastAsia="Calibri" w:hAnsi="Arial Rounded MT Bold" w:cstheme="minorHAnsi"/>
                              <w:bCs/>
                              <w:sz w:val="18"/>
                              <w:szCs w:val="18"/>
                            </w:rPr>
                            <w:t xml:space="preserve"> </w:t>
                          </w:r>
                          <w:r w:rsidR="00AF5F38">
                            <w:rPr>
                              <w:rFonts w:ascii="Arial Rounded MT Bold" w:eastAsia="Calibri" w:hAnsi="Arial Rounded MT Bold" w:cstheme="minorHAnsi"/>
                              <w:bCs/>
                              <w:sz w:val="18"/>
                              <w:szCs w:val="18"/>
                            </w:rPr>
                            <w:t xml:space="preserve">Y1 &amp; Y2 Trip to Blackpool Tower. </w:t>
                          </w:r>
                        </w:p>
                        <w:p w14:paraId="25827ECF" w14:textId="0B65804C" w:rsidR="004B3C04" w:rsidRDefault="004B3C04" w:rsidP="001B529F">
                          <w:pPr>
                            <w:spacing w:after="0" w:line="240" w:lineRule="auto"/>
                            <w:rPr>
                              <w:ins w:id="44" w:author="Anna Bamber" w:date="2025-06-19T12:31:00Z"/>
                              <w:rFonts w:ascii="Arial Rounded MT Bold" w:eastAsia="Calibri" w:hAnsi="Arial Rounded MT Bold" w:cstheme="minorHAnsi"/>
                              <w:bCs/>
                              <w:sz w:val="18"/>
                              <w:szCs w:val="18"/>
                            </w:rPr>
                          </w:pPr>
                          <w:r w:rsidRPr="00110736">
                            <w:rPr>
                              <w:rFonts w:ascii="Arial Rounded MT Bold" w:eastAsia="Calibri" w:hAnsi="Arial Rounded MT Bold" w:cstheme="minorHAnsi"/>
                              <w:b/>
                              <w:sz w:val="18"/>
                              <w:szCs w:val="18"/>
                            </w:rPr>
                            <w:t>Friday 11</w:t>
                          </w:r>
                          <w:r w:rsidRPr="00110736">
                            <w:rPr>
                              <w:rFonts w:ascii="Arial Rounded MT Bold" w:eastAsia="Calibri" w:hAnsi="Arial Rounded MT Bold" w:cstheme="minorHAnsi"/>
                              <w:b/>
                              <w:sz w:val="18"/>
                              <w:szCs w:val="18"/>
                              <w:vertAlign w:val="superscript"/>
                            </w:rPr>
                            <w:t>th</w:t>
                          </w:r>
                          <w:r w:rsidRPr="00110736">
                            <w:rPr>
                              <w:rFonts w:ascii="Arial Rounded MT Bold" w:eastAsia="Calibri" w:hAnsi="Arial Rounded MT Bold" w:cstheme="minorHAnsi"/>
                              <w:b/>
                              <w:sz w:val="18"/>
                              <w:szCs w:val="18"/>
                            </w:rPr>
                            <w:t xml:space="preserve"> July</w:t>
                          </w:r>
                          <w:r>
                            <w:rPr>
                              <w:rFonts w:ascii="Arial Rounded MT Bold" w:eastAsia="Calibri" w:hAnsi="Arial Rounded MT Bold" w:cstheme="minorHAnsi"/>
                              <w:bCs/>
                              <w:sz w:val="18"/>
                              <w:szCs w:val="18"/>
                            </w:rPr>
                            <w:t xml:space="preserve"> – </w:t>
                          </w:r>
                          <w:r w:rsidR="00110736">
                            <w:rPr>
                              <w:rFonts w:ascii="Arial Rounded MT Bold" w:eastAsia="Calibri" w:hAnsi="Arial Rounded MT Bold" w:cstheme="minorHAnsi"/>
                              <w:bCs/>
                              <w:sz w:val="18"/>
                              <w:szCs w:val="18"/>
                            </w:rPr>
                            <w:t>‘</w:t>
                          </w:r>
                          <w:r>
                            <w:rPr>
                              <w:rFonts w:ascii="Arial Rounded MT Bold" w:eastAsia="Calibri" w:hAnsi="Arial Rounded MT Bold" w:cstheme="minorHAnsi"/>
                              <w:bCs/>
                              <w:sz w:val="18"/>
                              <w:szCs w:val="18"/>
                            </w:rPr>
                            <w:t>Bend the Rules</w:t>
                          </w:r>
                          <w:r w:rsidR="00110736">
                            <w:rPr>
                              <w:rFonts w:ascii="Arial Rounded MT Bold" w:eastAsia="Calibri" w:hAnsi="Arial Rounded MT Bold" w:cstheme="minorHAnsi"/>
                              <w:bCs/>
                              <w:sz w:val="18"/>
                              <w:szCs w:val="18"/>
                            </w:rPr>
                            <w:t>’</w:t>
                          </w:r>
                          <w:r>
                            <w:rPr>
                              <w:rFonts w:ascii="Arial Rounded MT Bold" w:eastAsia="Calibri" w:hAnsi="Arial Rounded MT Bold" w:cstheme="minorHAnsi"/>
                              <w:bCs/>
                              <w:sz w:val="18"/>
                              <w:szCs w:val="18"/>
                            </w:rPr>
                            <w:t xml:space="preserve"> </w:t>
                          </w:r>
                          <w:r w:rsidR="00110736">
                            <w:rPr>
                              <w:rFonts w:ascii="Arial Rounded MT Bold" w:eastAsia="Calibri" w:hAnsi="Arial Rounded MT Bold" w:cstheme="minorHAnsi"/>
                              <w:bCs/>
                              <w:sz w:val="18"/>
                              <w:szCs w:val="18"/>
                            </w:rPr>
                            <w:t>Day</w:t>
                          </w:r>
                        </w:p>
                        <w:p w14:paraId="4FF79B5B" w14:textId="7E3AED82" w:rsidR="00FB4B36" w:rsidRDefault="00FB4B36" w:rsidP="001B529F">
                          <w:pPr>
                            <w:spacing w:after="0" w:line="240" w:lineRule="auto"/>
                            <w:rPr>
                              <w:rFonts w:ascii="Arial Rounded MT Bold" w:eastAsia="Calibri" w:hAnsi="Arial Rounded MT Bold" w:cstheme="minorHAnsi"/>
                              <w:bCs/>
                              <w:sz w:val="18"/>
                              <w:szCs w:val="18"/>
                            </w:rPr>
                          </w:pPr>
                          <w:ins w:id="45" w:author="Anna Bamber" w:date="2025-06-19T12:31:00Z">
                            <w:r w:rsidRPr="00FB4B36">
                              <w:rPr>
                                <w:rFonts w:ascii="Arial Rounded MT Bold" w:eastAsia="Calibri" w:hAnsi="Arial Rounded MT Bold" w:cstheme="minorHAnsi"/>
                                <w:b/>
                                <w:sz w:val="18"/>
                                <w:szCs w:val="18"/>
                                <w:rPrChange w:id="46" w:author="Anna Bamber" w:date="2025-06-19T12:32:00Z">
                                  <w:rPr>
                                    <w:rFonts w:ascii="Arial Rounded MT Bold" w:eastAsia="Calibri" w:hAnsi="Arial Rounded MT Bold" w:cstheme="minorHAnsi"/>
                                    <w:bCs/>
                                    <w:sz w:val="18"/>
                                    <w:szCs w:val="18"/>
                                  </w:rPr>
                                </w:rPrChange>
                              </w:rPr>
                              <w:t>S</w:t>
                            </w:r>
                          </w:ins>
                          <w:ins w:id="47" w:author="Anna Bamber" w:date="2025-06-19T12:32:00Z">
                            <w:r w:rsidRPr="00FB4B36">
                              <w:rPr>
                                <w:rFonts w:ascii="Arial Rounded MT Bold" w:eastAsia="Calibri" w:hAnsi="Arial Rounded MT Bold" w:cstheme="minorHAnsi"/>
                                <w:b/>
                                <w:sz w:val="18"/>
                                <w:szCs w:val="18"/>
                                <w:rPrChange w:id="48" w:author="Anna Bamber" w:date="2025-06-19T12:32:00Z">
                                  <w:rPr>
                                    <w:rFonts w:ascii="Arial Rounded MT Bold" w:eastAsia="Calibri" w:hAnsi="Arial Rounded MT Bold" w:cstheme="minorHAnsi"/>
                                    <w:bCs/>
                                    <w:sz w:val="18"/>
                                    <w:szCs w:val="18"/>
                                  </w:rPr>
                                </w:rPrChange>
                              </w:rPr>
                              <w:t>unday 13</w:t>
                            </w:r>
                            <w:r w:rsidRPr="00FB4B36">
                              <w:rPr>
                                <w:rFonts w:ascii="Arial Rounded MT Bold" w:eastAsia="Calibri" w:hAnsi="Arial Rounded MT Bold" w:cstheme="minorHAnsi"/>
                                <w:b/>
                                <w:sz w:val="18"/>
                                <w:szCs w:val="18"/>
                                <w:vertAlign w:val="superscript"/>
                                <w:rPrChange w:id="49" w:author="Anna Bamber" w:date="2025-06-19T12:32:00Z">
                                  <w:rPr>
                                    <w:rFonts w:ascii="Arial Rounded MT Bold" w:eastAsia="Calibri" w:hAnsi="Arial Rounded MT Bold" w:cstheme="minorHAnsi"/>
                                    <w:bCs/>
                                    <w:sz w:val="18"/>
                                    <w:szCs w:val="18"/>
                                  </w:rPr>
                                </w:rPrChange>
                              </w:rPr>
                              <w:t>th</w:t>
                            </w:r>
                            <w:r w:rsidRPr="00FB4B36">
                              <w:rPr>
                                <w:rFonts w:ascii="Arial Rounded MT Bold" w:eastAsia="Calibri" w:hAnsi="Arial Rounded MT Bold" w:cstheme="minorHAnsi"/>
                                <w:b/>
                                <w:sz w:val="18"/>
                                <w:szCs w:val="18"/>
                                <w:rPrChange w:id="50" w:author="Anna Bamber" w:date="2025-06-19T12:32:00Z">
                                  <w:rPr>
                                    <w:rFonts w:ascii="Arial Rounded MT Bold" w:eastAsia="Calibri" w:hAnsi="Arial Rounded MT Bold" w:cstheme="minorHAnsi"/>
                                    <w:bCs/>
                                    <w:sz w:val="18"/>
                                    <w:szCs w:val="18"/>
                                  </w:rPr>
                                </w:rPrChange>
                              </w:rPr>
                              <w:t xml:space="preserve"> July</w:t>
                            </w:r>
                            <w:r>
                              <w:rPr>
                                <w:rFonts w:ascii="Arial Rounded MT Bold" w:eastAsia="Calibri" w:hAnsi="Arial Rounded MT Bold" w:cstheme="minorHAnsi"/>
                                <w:bCs/>
                                <w:sz w:val="18"/>
                                <w:szCs w:val="18"/>
                              </w:rPr>
                              <w:t xml:space="preserve"> – Leavers</w:t>
                            </w:r>
                          </w:ins>
                          <w:r w:rsidR="00B71221">
                            <w:rPr>
                              <w:rFonts w:ascii="Arial Rounded MT Bold" w:eastAsia="Calibri" w:hAnsi="Arial Rounded MT Bold" w:cstheme="minorHAnsi"/>
                              <w:bCs/>
                              <w:sz w:val="18"/>
                              <w:szCs w:val="18"/>
                            </w:rPr>
                            <w:t>’</w:t>
                          </w:r>
                          <w:ins w:id="51" w:author="Anna Bamber" w:date="2025-06-19T12:32:00Z">
                            <w:r>
                              <w:rPr>
                                <w:rFonts w:ascii="Arial Rounded MT Bold" w:eastAsia="Calibri" w:hAnsi="Arial Rounded MT Bold" w:cstheme="minorHAnsi"/>
                                <w:bCs/>
                                <w:sz w:val="18"/>
                                <w:szCs w:val="18"/>
                              </w:rPr>
                              <w:t xml:space="preserve"> Service @</w:t>
                            </w:r>
                          </w:ins>
                          <w:ins w:id="52" w:author="Anna Bamber" w:date="2025-06-19T16:12:00Z">
                            <w:r w:rsidR="00FF2253">
                              <w:rPr>
                                <w:rFonts w:ascii="Arial Rounded MT Bold" w:eastAsia="Calibri" w:hAnsi="Arial Rounded MT Bold" w:cstheme="minorHAnsi"/>
                                <w:bCs/>
                                <w:sz w:val="18"/>
                                <w:szCs w:val="18"/>
                              </w:rPr>
                              <w:t xml:space="preserve"> </w:t>
                            </w:r>
                          </w:ins>
                          <w:ins w:id="53" w:author="Anna Bamber" w:date="2025-06-19T12:32:00Z">
                            <w:r>
                              <w:rPr>
                                <w:rFonts w:ascii="Arial Rounded MT Bold" w:eastAsia="Calibri" w:hAnsi="Arial Rounded MT Bold" w:cstheme="minorHAnsi"/>
                                <w:bCs/>
                                <w:sz w:val="18"/>
                                <w:szCs w:val="18"/>
                              </w:rPr>
                              <w:t>St Christopher’s</w:t>
                            </w:r>
                          </w:ins>
                          <w:ins w:id="54" w:author="Anna Bamber" w:date="2025-06-19T16:12:00Z">
                            <w:r w:rsidR="00FF2253">
                              <w:rPr>
                                <w:rFonts w:ascii="Arial Rounded MT Bold" w:eastAsia="Calibri" w:hAnsi="Arial Rounded MT Bold" w:cstheme="minorHAnsi"/>
                                <w:bCs/>
                                <w:sz w:val="18"/>
                                <w:szCs w:val="18"/>
                              </w:rPr>
                              <w:t xml:space="preserve"> 10.30a.m</w:t>
                            </w:r>
                          </w:ins>
                        </w:p>
                        <w:p w14:paraId="61E9520F" w14:textId="77777777" w:rsidR="00CC0B5F" w:rsidRPr="007F16BB" w:rsidRDefault="00CC0B5F" w:rsidP="00CC0B5F">
                          <w:pPr>
                            <w:spacing w:after="120"/>
                            <w:rPr>
                              <w:ins w:id="55" w:author="Anna Bamber" w:date="2025-06-19T16:12:00Z"/>
                              <w:rFonts w:ascii="Arial Rounded MT Bold" w:hAnsi="Arial Rounded MT Bold" w:cstheme="minorHAnsi"/>
                              <w:bCs/>
                              <w:sz w:val="16"/>
                              <w:szCs w:val="16"/>
                            </w:rPr>
                          </w:pPr>
                          <w:ins w:id="56" w:author="Anna Bamber" w:date="2025-06-19T16:10:00Z">
                            <w:r w:rsidRPr="00CC0B5F">
                              <w:rPr>
                                <w:rFonts w:ascii="Arial Rounded MT Bold" w:eastAsia="Calibri" w:hAnsi="Arial Rounded MT Bold" w:cstheme="minorHAnsi"/>
                                <w:b/>
                                <w:color w:val="000000" w:themeColor="text1"/>
                                <w:sz w:val="18"/>
                                <w:szCs w:val="18"/>
                                <w:rPrChange w:id="57" w:author="Anna Bamber" w:date="2025-06-19T16:11:00Z">
                                  <w:rPr>
                                    <w:rFonts w:ascii="Arial Rounded MT Bold" w:eastAsia="Calibri" w:hAnsi="Arial Rounded MT Bold" w:cstheme="minorHAnsi"/>
                                    <w:bCs/>
                                    <w:sz w:val="18"/>
                                    <w:szCs w:val="18"/>
                                  </w:rPr>
                                </w:rPrChange>
                              </w:rPr>
                              <w:t>Monday 21</w:t>
                            </w:r>
                            <w:r w:rsidRPr="00CC0B5F">
                              <w:rPr>
                                <w:rFonts w:ascii="Arial Rounded MT Bold" w:eastAsia="Calibri" w:hAnsi="Arial Rounded MT Bold" w:cstheme="minorHAnsi"/>
                                <w:b/>
                                <w:color w:val="000000" w:themeColor="text1"/>
                                <w:sz w:val="18"/>
                                <w:szCs w:val="18"/>
                                <w:vertAlign w:val="superscript"/>
                                <w:rPrChange w:id="58" w:author="Anna Bamber" w:date="2025-06-19T16:11:00Z">
                                  <w:rPr>
                                    <w:rFonts w:ascii="Arial Rounded MT Bold" w:eastAsia="Calibri" w:hAnsi="Arial Rounded MT Bold" w:cstheme="minorHAnsi"/>
                                    <w:bCs/>
                                    <w:sz w:val="18"/>
                                    <w:szCs w:val="18"/>
                                  </w:rPr>
                                </w:rPrChange>
                              </w:rPr>
                              <w:t>st</w:t>
                            </w:r>
                            <w:r w:rsidRPr="00CC0B5F">
                              <w:rPr>
                                <w:rFonts w:ascii="Arial Rounded MT Bold" w:eastAsia="Calibri" w:hAnsi="Arial Rounded MT Bold" w:cstheme="minorHAnsi"/>
                                <w:b/>
                                <w:color w:val="000000" w:themeColor="text1"/>
                                <w:sz w:val="18"/>
                                <w:szCs w:val="18"/>
                                <w:rPrChange w:id="59" w:author="Anna Bamber" w:date="2025-06-19T16:11:00Z">
                                  <w:rPr>
                                    <w:rFonts w:ascii="Arial Rounded MT Bold" w:eastAsia="Calibri" w:hAnsi="Arial Rounded MT Bold" w:cstheme="minorHAnsi"/>
                                    <w:bCs/>
                                    <w:sz w:val="18"/>
                                    <w:szCs w:val="18"/>
                                  </w:rPr>
                                </w:rPrChange>
                              </w:rPr>
                              <w:t xml:space="preserve"> </w:t>
                            </w:r>
                          </w:ins>
                          <w:ins w:id="60" w:author="Anna Bamber" w:date="2025-06-19T16:11:00Z">
                            <w:r w:rsidRPr="00CC0B5F">
                              <w:rPr>
                                <w:rFonts w:ascii="Arial Rounded MT Bold" w:eastAsia="Calibri" w:hAnsi="Arial Rounded MT Bold" w:cstheme="minorHAnsi"/>
                                <w:b/>
                                <w:color w:val="000000" w:themeColor="text1"/>
                                <w:sz w:val="18"/>
                                <w:szCs w:val="18"/>
                                <w:rPrChange w:id="61" w:author="Anna Bamber" w:date="2025-06-19T16:11:00Z">
                                  <w:rPr>
                                    <w:rFonts w:ascii="Arial Rounded MT Bold" w:eastAsia="Calibri" w:hAnsi="Arial Rounded MT Bold" w:cstheme="minorHAnsi"/>
                                    <w:bCs/>
                                    <w:sz w:val="18"/>
                                    <w:szCs w:val="18"/>
                                  </w:rPr>
                                </w:rPrChange>
                              </w:rPr>
                              <w:t>July</w:t>
                            </w:r>
                            <w:r>
                              <w:rPr>
                                <w:rFonts w:ascii="Arial Rounded MT Bold" w:eastAsia="Calibri" w:hAnsi="Arial Rounded MT Bold" w:cstheme="minorHAnsi"/>
                                <w:bCs/>
                                <w:sz w:val="18"/>
                                <w:szCs w:val="18"/>
                              </w:rPr>
                              <w:t>- Disco 5-6pm KS1</w:t>
                            </w:r>
                          </w:ins>
                        </w:p>
                        <w:p w14:paraId="0C20469F" w14:textId="4EFDEB15" w:rsidR="000954D8" w:rsidRDefault="000954D8" w:rsidP="001B529F">
                          <w:pPr>
                            <w:spacing w:after="0" w:line="240" w:lineRule="auto"/>
                            <w:rPr>
                              <w:rFonts w:ascii="Arial Rounded MT Bold" w:eastAsia="Calibri" w:hAnsi="Arial Rounded MT Bold" w:cstheme="minorHAnsi"/>
                              <w:bCs/>
                              <w:sz w:val="18"/>
                              <w:szCs w:val="18"/>
                            </w:rPr>
                          </w:pPr>
                        </w:p>
                        <w:p w14:paraId="3823F16E" w14:textId="58362FEA" w:rsidR="0058787A" w:rsidRDefault="0058787A" w:rsidP="0058787A">
                          <w:pPr>
                            <w:spacing w:after="0" w:line="240" w:lineRule="auto"/>
                            <w:jc w:val="right"/>
                            <w:rPr>
                              <w:rFonts w:ascii="Arial Rounded MT Bold" w:eastAsia="Calibri" w:hAnsi="Arial Rounded MT Bold" w:cstheme="minorHAnsi"/>
                              <w:b/>
                              <w:sz w:val="16"/>
                              <w:szCs w:val="16"/>
                            </w:rPr>
                          </w:pPr>
                        </w:p>
                        <w:p w14:paraId="0578ABC8" w14:textId="77777777" w:rsidR="008843A3" w:rsidRDefault="008843A3" w:rsidP="001F4FFE">
                          <w:pPr>
                            <w:spacing w:after="0" w:line="240" w:lineRule="auto"/>
                            <w:rPr>
                              <w:rFonts w:ascii="Arial Rounded MT Bold" w:eastAsia="Calibri" w:hAnsi="Arial Rounded MT Bold" w:cstheme="minorHAnsi"/>
                              <w:b/>
                              <w:sz w:val="16"/>
                              <w:szCs w:val="16"/>
                            </w:rPr>
                          </w:pPr>
                        </w:p>
                        <w:p w14:paraId="7516B4DB" w14:textId="77777777" w:rsidR="009902AE" w:rsidRPr="00452FD0" w:rsidRDefault="009902AE" w:rsidP="001F4FFE">
                          <w:pPr>
                            <w:spacing w:after="0" w:line="240" w:lineRule="auto"/>
                            <w:rPr>
                              <w:rFonts w:ascii="Arial Rounded MT Bold" w:eastAsia="Calibri" w:hAnsi="Arial Rounded MT Bold" w:cstheme="minorHAnsi"/>
                              <w:b/>
                              <w:sz w:val="16"/>
                              <w:szCs w:val="16"/>
                            </w:rPr>
                          </w:pPr>
                        </w:p>
                        <w:p w14:paraId="21B45E6E" w14:textId="3163890E" w:rsidR="0000759C" w:rsidRPr="00106425" w:rsidRDefault="0000759C" w:rsidP="00466E17">
                          <w:pPr>
                            <w:spacing w:after="0" w:line="240" w:lineRule="auto"/>
                            <w:rPr>
                              <w:rFonts w:ascii="Arial Rounded MT Bold" w:eastAsia="Calibri" w:hAnsi="Arial Rounded MT Bold" w:cstheme="minorHAnsi"/>
                              <w:bCs/>
                              <w:sz w:val="16"/>
                              <w:szCs w:val="16"/>
                            </w:rPr>
                          </w:pPr>
                        </w:p>
                      </w:txbxContent>
                    </v:textbox>
                  </v:shape>
                  <v:shape id="Picture 10" o:spid="_x0000_s1033" type="#_x0000_t75" style="position:absolute;left:33796;top:4437;width:8008;height: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">
                    <v:imagedata r:id="rId21" o:title="F0DC6B48" cropbottom="5372f"/>
                  </v:shape>
                </v:group>
                <v:group id="Group 25" o:spid="_x0000_s1034" style="position:absolute;top:55817;width:22709;height:14966" coordorigin=",18022" coordsize="22709,1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_x0000_s1035" type="#_x0000_t202" style="position:absolute;top:18022;width:22709;height:1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" strokecolor="blue" strokeweight="2.25pt">
                    <v:textbox>
                      <w:txbxContent>
                        <w:p w14:paraId="7C674014" w14:textId="4BA48F82" w:rsidR="003E6BBB" w:rsidRPr="006251D9" w:rsidRDefault="003E6BBB" w:rsidP="00974074">
                          <w:pPr>
                            <w:jc w:val="center"/>
                            <w:rPr>
                              <w:rFonts w:ascii="Arial Rounded MT Bold" w:hAnsi="Arial Rounded MT Bold" w:cstheme="minorHAnsi"/>
                              <w:b/>
                              <w:sz w:val="20"/>
                              <w:szCs w:val="20"/>
                              <w:u w:val="single"/>
                            </w:rPr>
                          </w:pPr>
                          <w:r w:rsidRPr="006251D9">
                            <w:rPr>
                              <w:rFonts w:ascii="Arial Rounded MT Bold" w:hAnsi="Arial Rounded MT Bold" w:cstheme="minorHAnsi"/>
                              <w:b/>
                              <w:sz w:val="20"/>
                              <w:szCs w:val="20"/>
                              <w:u w:val="single"/>
                            </w:rPr>
                            <w:t>Cla</w:t>
                          </w:r>
                          <w:r w:rsidR="00A94D24" w:rsidRPr="006251D9">
                            <w:rPr>
                              <w:rFonts w:ascii="Arial Rounded MT Bold" w:hAnsi="Arial Rounded MT Bold" w:cstheme="minorHAnsi"/>
                              <w:b/>
                              <w:sz w:val="20"/>
                              <w:szCs w:val="20"/>
                              <w:u w:val="single"/>
                            </w:rPr>
                            <w:t>s</w:t>
                          </w:r>
                          <w:r w:rsidRPr="006251D9">
                            <w:rPr>
                              <w:rFonts w:ascii="Arial Rounded MT Bold" w:hAnsi="Arial Rounded MT Bold" w:cstheme="minorHAnsi"/>
                              <w:b/>
                              <w:sz w:val="20"/>
                              <w:szCs w:val="20"/>
                              <w:u w:val="single"/>
                            </w:rPr>
                            <w:t>s Open Door</w:t>
                          </w:r>
                        </w:p>
                        <w:p w14:paraId="76735896" w14:textId="556DC232" w:rsidR="00ED3352" w:rsidRPr="006251D9" w:rsidRDefault="003E6BBB" w:rsidP="00ED3352">
                          <w:pPr>
                            <w:rPr>
                              <w:rFonts w:ascii="Arial Rounded MT Bold" w:hAnsi="Arial Rounded MT Bold" w:cstheme="minorHAnsi"/>
                              <w:b/>
                              <w:sz w:val="20"/>
                              <w:szCs w:val="20"/>
                              <w:u w:val="single"/>
                            </w:rPr>
                          </w:pPr>
                          <w:r w:rsidRPr="006251D9">
                            <w:rPr>
                              <w:rFonts w:ascii="Arial Rounded MT Bold" w:hAnsi="Arial Rounded MT Bold" w:cstheme="minorHAnsi"/>
                              <w:sz w:val="20"/>
                              <w:szCs w:val="20"/>
                            </w:rPr>
                            <w:t>Please</w:t>
                          </w:r>
                          <w:r w:rsidR="00AB2815">
                            <w:rPr>
                              <w:rFonts w:ascii="Arial Rounded MT Bold" w:hAnsi="Arial Rounded MT Bold" w:cstheme="minorHAnsi"/>
                              <w:sz w:val="20"/>
                              <w:szCs w:val="20"/>
                            </w:rPr>
                            <w:t>,</w:t>
                          </w:r>
                          <w:r w:rsidRPr="006251D9">
                            <w:rPr>
                              <w:rFonts w:ascii="Arial Rounded MT Bold" w:hAnsi="Arial Rounded MT Bold" w:cstheme="minorHAnsi"/>
                              <w:sz w:val="20"/>
                              <w:szCs w:val="20"/>
                            </w:rPr>
                            <w:t xml:space="preserve"> feel free to visit classrooms</w:t>
                          </w:r>
                          <w:r w:rsidR="00A1026C" w:rsidRPr="006251D9">
                            <w:rPr>
                              <w:rFonts w:ascii="Arial Rounded MT Bold" w:hAnsi="Arial Rounded MT Bold" w:cstheme="minorHAnsi"/>
                              <w:sz w:val="20"/>
                              <w:szCs w:val="20"/>
                            </w:rPr>
                            <w:t xml:space="preserve"> </w:t>
                          </w:r>
                          <w:r w:rsidRPr="006251D9">
                            <w:rPr>
                              <w:rFonts w:ascii="Arial Rounded MT Bold" w:hAnsi="Arial Rounded MT Bold" w:cstheme="minorHAnsi"/>
                              <w:sz w:val="20"/>
                              <w:szCs w:val="20"/>
                            </w:rPr>
                            <w:t>and ask any questions you may have.</w:t>
                          </w:r>
                        </w:p>
                        <w:p w14:paraId="3772FDAD" w14:textId="0966AC3B" w:rsidR="003E6BBB" w:rsidRPr="006251D9" w:rsidRDefault="003E6BBB" w:rsidP="00A1026C">
                          <w:pPr>
                            <w:spacing w:after="0"/>
                            <w:rPr>
                              <w:rFonts w:ascii="Arial Rounded MT Bold" w:hAnsi="Arial Rounded MT Bold" w:cstheme="minorHAnsi"/>
                              <w:b/>
                              <w:sz w:val="20"/>
                              <w:szCs w:val="20"/>
                            </w:rPr>
                          </w:pPr>
                          <w:r w:rsidRPr="006251D9">
                            <w:rPr>
                              <w:rFonts w:ascii="Arial Rounded MT Bold" w:hAnsi="Arial Rounded MT Bold" w:cstheme="minorHAnsi"/>
                              <w:b/>
                              <w:sz w:val="20"/>
                              <w:szCs w:val="20"/>
                            </w:rPr>
                            <w:t xml:space="preserve">Year 1 </w:t>
                          </w:r>
                        </w:p>
                        <w:p w14:paraId="517AABCA" w14:textId="07947CBC" w:rsidR="003E6BBB" w:rsidRPr="006251D9" w:rsidRDefault="003E6BBB" w:rsidP="00A1026C">
                          <w:pPr>
                            <w:spacing w:after="60"/>
                            <w:rPr>
                              <w:rFonts w:ascii="Arial Rounded MT Bold" w:hAnsi="Arial Rounded MT Bold" w:cstheme="minorHAnsi"/>
                              <w:sz w:val="20"/>
                              <w:szCs w:val="20"/>
                            </w:rPr>
                          </w:pPr>
                          <w:r w:rsidRPr="006251D9">
                            <w:rPr>
                              <w:rFonts w:ascii="Arial Rounded MT Bold" w:hAnsi="Arial Rounded MT Bold" w:cstheme="minorHAnsi"/>
                              <w:sz w:val="20"/>
                              <w:szCs w:val="20"/>
                            </w:rPr>
                            <w:t>Monday 3:</w:t>
                          </w:r>
                          <w:r w:rsidR="00A1026C" w:rsidRPr="006251D9">
                            <w:rPr>
                              <w:rFonts w:ascii="Arial Rounded MT Bold" w:hAnsi="Arial Rounded MT Bold" w:cstheme="minorHAnsi"/>
                              <w:sz w:val="20"/>
                              <w:szCs w:val="20"/>
                            </w:rPr>
                            <w:t>20</w:t>
                          </w:r>
                          <w:r w:rsidRPr="006251D9">
                            <w:rPr>
                              <w:rFonts w:ascii="Arial Rounded MT Bold" w:hAnsi="Arial Rounded MT Bold" w:cstheme="minorHAnsi"/>
                              <w:sz w:val="20"/>
                              <w:szCs w:val="20"/>
                            </w:rPr>
                            <w:t>pm – 3:</w:t>
                          </w:r>
                          <w:r w:rsidR="00A1026C" w:rsidRPr="006251D9">
                            <w:rPr>
                              <w:rFonts w:ascii="Arial Rounded MT Bold" w:hAnsi="Arial Rounded MT Bold" w:cstheme="minorHAnsi"/>
                              <w:sz w:val="20"/>
                              <w:szCs w:val="20"/>
                            </w:rPr>
                            <w:t>4</w:t>
                          </w:r>
                          <w:r w:rsidRPr="006251D9">
                            <w:rPr>
                              <w:rFonts w:ascii="Arial Rounded MT Bold" w:hAnsi="Arial Rounded MT Bold" w:cstheme="minorHAnsi"/>
                              <w:sz w:val="20"/>
                              <w:szCs w:val="20"/>
                            </w:rPr>
                            <w:t>0pm</w:t>
                          </w:r>
                        </w:p>
                        <w:p w14:paraId="6A1D4B55" w14:textId="439B8CC5" w:rsidR="003E6BBB" w:rsidRPr="006251D9" w:rsidRDefault="003E6BBB" w:rsidP="00A1026C">
                          <w:pPr>
                            <w:spacing w:after="0"/>
                            <w:rPr>
                              <w:rFonts w:ascii="Arial Rounded MT Bold" w:hAnsi="Arial Rounded MT Bold" w:cstheme="minorHAnsi"/>
                              <w:b/>
                              <w:sz w:val="20"/>
                              <w:szCs w:val="20"/>
                            </w:rPr>
                          </w:pPr>
                          <w:r w:rsidRPr="006251D9">
                            <w:rPr>
                              <w:rFonts w:ascii="Arial Rounded MT Bold" w:hAnsi="Arial Rounded MT Bold" w:cstheme="minorHAnsi"/>
                              <w:b/>
                              <w:sz w:val="20"/>
                              <w:szCs w:val="20"/>
                            </w:rPr>
                            <w:t>Year 2</w:t>
                          </w:r>
                        </w:p>
                        <w:p w14:paraId="42586022" w14:textId="5BB18A8E" w:rsidR="003E6BBB" w:rsidRPr="00F86FBB" w:rsidRDefault="00A1026C" w:rsidP="00F86FBB">
                          <w:pPr>
                            <w:spacing w:after="60"/>
                            <w:rPr>
                              <w:rFonts w:ascii="Arial Rounded MT Bold" w:hAnsi="Arial Rounded MT Bold" w:cstheme="minorHAnsi"/>
                              <w:sz w:val="20"/>
                              <w:szCs w:val="20"/>
                            </w:rPr>
                          </w:pPr>
                          <w:r w:rsidRPr="006251D9">
                            <w:rPr>
                              <w:rFonts w:ascii="Arial Rounded MT Bold" w:hAnsi="Arial Rounded MT Bold" w:cstheme="minorHAnsi"/>
                              <w:sz w:val="20"/>
                              <w:szCs w:val="20"/>
                            </w:rPr>
                            <w:t>Monday 3:20pm – 3:40pm</w:t>
                          </w:r>
                        </w:p>
                        <w:p w14:paraId="536CDF87" w14:textId="77777777" w:rsidR="003E6BBB" w:rsidRPr="00A1026C" w:rsidRDefault="003E6BBB" w:rsidP="003E6BBB">
                          <w:pPr>
                            <w:rPr>
                              <w:rFonts w:cstheme="minorHAnsi"/>
                            </w:rPr>
                          </w:pPr>
                          <w:r w:rsidRPr="00A1026C">
                            <w:rPr>
                              <w:rFonts w:cstheme="minorHAnsi"/>
                            </w:rPr>
                            <w:tab/>
                          </w:r>
                        </w:p>
                        <w:p w14:paraId="12C81C75" w14:textId="77777777" w:rsidR="003E6BBB" w:rsidRPr="00A1026C" w:rsidRDefault="003E6BBB" w:rsidP="003E6BBB">
                          <w:pPr>
                            <w:jc w:val="center"/>
                            <w:rPr>
                              <w:rFonts w:cstheme="minorHAnsi"/>
                            </w:rPr>
                          </w:pPr>
                        </w:p>
                        <w:p w14:paraId="21F862E3" w14:textId="77777777" w:rsidR="003E6BBB" w:rsidRPr="00A1026C" w:rsidRDefault="003E6BBB" w:rsidP="003E6BBB">
                          <w:pPr>
                            <w:jc w:val="center"/>
                            <w:rPr>
                              <w:rFonts w:cstheme="minorHAnsi"/>
                            </w:rPr>
                          </w:pPr>
                        </w:p>
                        <w:p w14:paraId="50F662A6" w14:textId="77777777" w:rsidR="003E6BBB" w:rsidRPr="00A1026C" w:rsidRDefault="003E6BBB" w:rsidP="003E6BBB">
                          <w:pPr>
                            <w:jc w:val="center"/>
                            <w:rPr>
                              <w:rFonts w:cstheme="minorHAnsi"/>
                            </w:rPr>
                          </w:pPr>
                        </w:p>
                        <w:p w14:paraId="17335F63" w14:textId="77777777" w:rsidR="003E6BBB" w:rsidRPr="00A1026C" w:rsidRDefault="003E6BBB" w:rsidP="003E6BBB">
                          <w:pPr>
                            <w:jc w:val="center"/>
                            <w:rPr>
                              <w:rFonts w:cstheme="minorHAnsi"/>
                            </w:rPr>
                          </w:pPr>
                        </w:p>
                      </w:txbxContent>
                    </v:textbox>
                  </v:shape>
                  <v:shape id="Picture 9" o:spid="_x0000_s1036" type="#_x0000_t75" alt="Children In Open School Door Stock Clipart | Royalty-Free | FreeImages" style="position:absolute;left:18130;top:19941;width:3429;height:669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">
                    <v:imagedata r:id="rId22" o:title="Children In Open School Door Stock Clipart | Royalty-Free | FreeImages"/>
                  </v:shape>
                </v:group>
                <w10:wrap anchorx="margin"/>
              </v:group>
            </w:pict>
          </mc:Fallback>
        </mc:AlternateContent>
      </w:r>
    </w:p>
    <w:p w14:paraId="1116E4F3" w14:textId="1B99CAFD" w:rsidR="003E6BBB" w:rsidRPr="00A1026C" w:rsidRDefault="003E6BBB" w:rsidP="003E6BBB">
      <w:pPr>
        <w:spacing w:after="0" w:line="240" w:lineRule="auto"/>
        <w:ind w:left="-850" w:right="-850"/>
        <w:rPr>
          <w:rFonts w:eastAsia="Calibri" w:cstheme="minorHAnsi"/>
          <w:sz w:val="24"/>
          <w:szCs w:val="24"/>
        </w:rPr>
      </w:pPr>
    </w:p>
    <w:p w14:paraId="3659F2A7" w14:textId="24DB25EB" w:rsidR="003E6BBB" w:rsidRPr="00A1026C" w:rsidRDefault="003E6BBB" w:rsidP="003E6BBB">
      <w:pPr>
        <w:spacing w:after="0" w:line="240" w:lineRule="auto"/>
        <w:ind w:left="-850" w:right="-850"/>
        <w:rPr>
          <w:rFonts w:eastAsia="Calibri" w:cstheme="minorHAnsi"/>
          <w:sz w:val="24"/>
          <w:szCs w:val="24"/>
        </w:rPr>
      </w:pPr>
    </w:p>
    <w:p w14:paraId="33BEC93C" w14:textId="2B292AFF" w:rsidR="003E6BBB" w:rsidRPr="00A1026C" w:rsidRDefault="003E6BBB" w:rsidP="003E6BBB">
      <w:pPr>
        <w:spacing w:after="0" w:line="240" w:lineRule="auto"/>
        <w:ind w:left="-850" w:right="-850"/>
        <w:rPr>
          <w:rFonts w:eastAsia="Calibri" w:cstheme="minorHAnsi"/>
          <w:sz w:val="24"/>
          <w:szCs w:val="24"/>
        </w:rPr>
      </w:pPr>
    </w:p>
    <w:p w14:paraId="20747ECE" w14:textId="2B7331C2" w:rsidR="003E6BBB" w:rsidRPr="00A1026C" w:rsidRDefault="003E6BBB" w:rsidP="003E6BBB">
      <w:pPr>
        <w:spacing w:after="0" w:line="240" w:lineRule="auto"/>
        <w:ind w:left="-850" w:right="-850"/>
        <w:jc w:val="center"/>
        <w:rPr>
          <w:rFonts w:eastAsia="Calibri" w:cstheme="minorHAnsi"/>
          <w:sz w:val="20"/>
          <w:szCs w:val="20"/>
        </w:rPr>
      </w:pPr>
    </w:p>
    <w:p w14:paraId="30316CB2" w14:textId="3A7B8242" w:rsidR="003E6BBB" w:rsidRPr="00A1026C" w:rsidRDefault="003E6BBB" w:rsidP="003E6BBB">
      <w:pPr>
        <w:tabs>
          <w:tab w:val="left" w:pos="6952"/>
        </w:tabs>
        <w:rPr>
          <w:rFonts w:cstheme="minorHAnsi"/>
        </w:rPr>
      </w:pPr>
      <w:r w:rsidRPr="00A1026C">
        <w:rPr>
          <w:rFonts w:cstheme="minorHAnsi"/>
        </w:rPr>
        <w:tab/>
      </w:r>
    </w:p>
    <w:p w14:paraId="7323A38E" w14:textId="373C367F" w:rsidR="003E6BBB" w:rsidRPr="00A1026C" w:rsidRDefault="003E6BBB" w:rsidP="003E6BBB">
      <w:pPr>
        <w:jc w:val="center"/>
        <w:rPr>
          <w:rFonts w:cstheme="minorHAnsi"/>
        </w:rPr>
      </w:pPr>
    </w:p>
    <w:p w14:paraId="394675F3" w14:textId="529E3CB7" w:rsidR="003E6BBB" w:rsidRPr="00A1026C" w:rsidRDefault="006D7205" w:rsidP="003E6BBB">
      <w:pPr>
        <w:jc w:val="center"/>
        <w:rPr>
          <w:rFonts w:cstheme="minorHAnsi"/>
        </w:rPr>
      </w:pPr>
      <w:r>
        <w:rPr>
          <w:noProof/>
          <w:lang w:eastAsia="en-GB"/>
        </w:rPr>
        <mc:AlternateContent>
          <mc:Choice Requires="wps">
            <w:drawing>
              <wp:anchor distT="0" distB="0" distL="114300" distR="114300" simplePos="0" relativeHeight="251683840" behindDoc="0" locked="0" layoutInCell="1" allowOverlap="1" wp14:anchorId="0F3F3258" wp14:editId="22CC4709">
                <wp:simplePos x="0" y="0"/>
                <wp:positionH relativeFrom="column">
                  <wp:posOffset>2117160</wp:posOffset>
                </wp:positionH>
                <wp:positionV relativeFrom="paragraph">
                  <wp:posOffset>88378</wp:posOffset>
                </wp:positionV>
                <wp:extent cx="4328795" cy="6424547"/>
                <wp:effectExtent l="247650" t="247650" r="224155" b="224155"/>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6424547"/>
                        </a:xfrm>
                        <a:prstGeom prst="rect">
                          <a:avLst/>
                        </a:prstGeom>
                        <a:solidFill>
                          <a:srgbClr val="FFFFFF"/>
                        </a:solidFill>
                        <a:ln w="28575">
                          <a:solidFill>
                            <a:srgbClr val="0000FF"/>
                          </a:solidFill>
                          <a:miter lim="800000"/>
                          <a:headEnd/>
                          <a:tailEnd/>
                        </a:ln>
                        <a:effectLst>
                          <a:glow rad="228600">
                            <a:schemeClr val="accent4">
                              <a:satMod val="175000"/>
                              <a:alpha val="40000"/>
                            </a:schemeClr>
                          </a:glow>
                        </a:effectLst>
                      </wps:spPr>
                      <wps:txbx>
                        <w:txbxContent>
                          <w:p w14:paraId="23008C65" w14:textId="10552DC3" w:rsidR="007D2D38" w:rsidRPr="00AA6175" w:rsidRDefault="003A5859" w:rsidP="00AA6175">
                            <w:pPr>
                              <w:spacing w:after="120" w:line="240" w:lineRule="auto"/>
                              <w:jc w:val="center"/>
                              <w:rPr>
                                <w:rFonts w:ascii="Arial Rounded MT Bold" w:hAnsi="Arial Rounded MT Bold" w:cstheme="minorHAnsi"/>
                                <w:b/>
                                <w:sz w:val="28"/>
                                <w:szCs w:val="28"/>
                                <w:u w:val="single"/>
                              </w:rPr>
                            </w:pPr>
                            <w:r w:rsidRPr="00106AAA">
                              <w:rPr>
                                <w:rFonts w:ascii="Arial Rounded MT Bold" w:hAnsi="Arial Rounded MT Bold" w:cstheme="minorHAnsi"/>
                                <w:b/>
                                <w:sz w:val="28"/>
                                <w:szCs w:val="28"/>
                                <w:u w:val="single"/>
                              </w:rPr>
                              <w:t>Class News</w:t>
                            </w:r>
                          </w:p>
                          <w:p w14:paraId="79A589FF" w14:textId="7BDE877C" w:rsidR="00991269" w:rsidRPr="00F86FBB" w:rsidRDefault="00991269" w:rsidP="00511CBE">
                            <w:pPr>
                              <w:pStyle w:val="NoSpacing"/>
                              <w:rPr>
                                <w:rFonts w:ascii="Arial Rounded MT Bold" w:hAnsi="Arial Rounded MT Bold"/>
                                <w:b/>
                                <w:bCs/>
                                <w:sz w:val="20"/>
                                <w:szCs w:val="20"/>
                                <w:lang w:eastAsia="en-GB"/>
                              </w:rPr>
                            </w:pPr>
                            <w:r w:rsidRPr="00F86FBB">
                              <w:rPr>
                                <w:rFonts w:ascii="Arial Rounded MT Bold" w:hAnsi="Arial Rounded MT Bold"/>
                                <w:b/>
                                <w:bCs/>
                                <w:sz w:val="20"/>
                                <w:szCs w:val="20"/>
                                <w:lang w:eastAsia="en-GB"/>
                              </w:rPr>
                              <w:t>In Year 1…</w:t>
                            </w:r>
                          </w:p>
                          <w:p w14:paraId="0809893B" w14:textId="164A08D0" w:rsidR="00F86FBB" w:rsidRDefault="000954D8" w:rsidP="00F86FBB">
                            <w:pPr>
                              <w:pStyle w:val="NoSpacing"/>
                              <w:rPr>
                                <w:rFonts w:ascii="Arial Rounded MT Bold" w:hAnsi="Arial Rounded MT Bold"/>
                                <w:sz w:val="18"/>
                                <w:szCs w:val="18"/>
                                <w:lang w:eastAsia="en-GB"/>
                              </w:rPr>
                            </w:pPr>
                            <w:r>
                              <w:rPr>
                                <w:rFonts w:ascii="Arial Rounded MT Bold" w:hAnsi="Arial Rounded MT Bold"/>
                                <w:sz w:val="18"/>
                                <w:szCs w:val="18"/>
                                <w:lang w:eastAsia="en-GB"/>
                              </w:rPr>
                              <w:t>We have had a great start to the final term in Year 1. The children enjoyed telling us about what they have been doing in the half term break. The children impressed us during their Phonics Screening and all of them tried their very best!</w:t>
                            </w:r>
                          </w:p>
                          <w:p w14:paraId="657866B1" w14:textId="5BCE4D73" w:rsidR="000954D8" w:rsidRDefault="000954D8" w:rsidP="00F86FBB">
                            <w:pPr>
                              <w:pStyle w:val="NoSpacing"/>
                              <w:rPr>
                                <w:rFonts w:ascii="Arial Rounded MT Bold" w:hAnsi="Arial Rounded MT Bold"/>
                                <w:sz w:val="18"/>
                                <w:szCs w:val="18"/>
                                <w:lang w:eastAsia="en-GB"/>
                              </w:rPr>
                            </w:pPr>
                            <w:r>
                              <w:rPr>
                                <w:rFonts w:ascii="Arial Rounded MT Bold" w:hAnsi="Arial Rounded MT Bold"/>
                                <w:sz w:val="18"/>
                                <w:szCs w:val="18"/>
                                <w:lang w:eastAsia="en-GB"/>
                              </w:rPr>
                              <w:t xml:space="preserve">We had a fantastic Sports Day and worked hard in all the different activities. Well done to Rowan team for winning overall </w:t>
                            </w:r>
                            <w:r w:rsidRPr="000954D8">
                              <w:rPr>
                                <mc:AlternateContent>
                                  <mc:Choice Requires="w16se">
                                    <w:rFonts w:ascii="Arial Rounded MT Bold" w:hAnsi="Arial Rounded MT Bold"/>
                                  </mc:Choice>
                                  <mc:Fallback>
                                    <w:rFonts w:ascii="Segoe UI Emoji" w:eastAsia="Segoe UI Emoji" w:hAnsi="Segoe UI Emoji" w:cs="Segoe UI Emoji"/>
                                  </mc:Fallback>
                                </mc:AlternateContent>
                                <w:sz w:val="18"/>
                                <w:szCs w:val="18"/>
                                <w:lang w:eastAsia="en-GB"/>
                              </w:rPr>
                              <mc:AlternateContent>
                                <mc:Choice Requires="w16se">
                                  <w16se:symEx w16se:font="Segoe UI Emoji" w16se:char="1F60A"/>
                                </mc:Choice>
                                <mc:Fallback>
                                  <w:t>😊</w:t>
                                </mc:Fallback>
                              </mc:AlternateContent>
                            </w:r>
                            <w:r>
                              <w:rPr>
                                <w:rFonts w:ascii="Arial Rounded MT Bold" w:hAnsi="Arial Rounded MT Bold"/>
                                <w:sz w:val="18"/>
                                <w:szCs w:val="18"/>
                                <w:lang w:eastAsia="en-GB"/>
                              </w:rPr>
                              <w:t xml:space="preserve"> </w:t>
                            </w:r>
                          </w:p>
                          <w:p w14:paraId="147E2C24" w14:textId="01CE808D" w:rsidR="000954D8" w:rsidRPr="00F86FBB" w:rsidRDefault="000954D8" w:rsidP="00F86FBB">
                            <w:pPr>
                              <w:pStyle w:val="NoSpacing"/>
                              <w:rPr>
                                <w:rFonts w:ascii="Arial Rounded MT Bold" w:hAnsi="Arial Rounded MT Bold"/>
                                <w:sz w:val="18"/>
                                <w:szCs w:val="18"/>
                                <w:lang w:eastAsia="en-GB"/>
                              </w:rPr>
                            </w:pPr>
                            <w:r>
                              <w:rPr>
                                <w:rFonts w:ascii="Arial Rounded MT Bold" w:hAnsi="Arial Rounded MT Bold"/>
                                <w:sz w:val="18"/>
                                <w:szCs w:val="18"/>
                                <w:lang w:eastAsia="en-GB"/>
                              </w:rPr>
                              <w:t>We have begun learning about Jesus and the world he grew up in as a child. We have talked about the how the clothes were different to the ones we wear now. We talked about how the houses are very different such as the stairs being on the outside and how they slept on the floor on mats. We talked about how people travel to holidays now and compared it to how Jesus travelled to Jerusalem. Next week, in RE, we are going to try some foods that Jesus would have eaten as a child. Please see the letter that came home on Wednesday.</w:t>
                            </w:r>
                          </w:p>
                          <w:p w14:paraId="22A45A9E" w14:textId="77777777" w:rsidR="00D85618" w:rsidRDefault="00D85618" w:rsidP="005C72E9">
                            <w:pPr>
                              <w:pStyle w:val="NoSpacing"/>
                              <w:rPr>
                                <w:rFonts w:ascii="Arial Rounded MT Bold" w:hAnsi="Arial Rounded MT Bold"/>
                                <w:sz w:val="20"/>
                                <w:szCs w:val="20"/>
                                <w:lang w:eastAsia="en-GB"/>
                              </w:rPr>
                            </w:pPr>
                          </w:p>
                          <w:p w14:paraId="3EBCD4A9" w14:textId="193508EE" w:rsidR="003F5656" w:rsidRPr="00FE4757" w:rsidRDefault="005C72E9" w:rsidP="005C72E9">
                            <w:pPr>
                              <w:pStyle w:val="NoSpacing"/>
                              <w:rPr>
                                <w:rFonts w:ascii="Arial Rounded MT Bold" w:hAnsi="Arial Rounded MT Bold"/>
                                <w:sz w:val="20"/>
                                <w:szCs w:val="20"/>
                              </w:rPr>
                            </w:pPr>
                            <w:r w:rsidRPr="00FE4757">
                              <w:rPr>
                                <w:rFonts w:ascii="Arial Rounded MT Bold" w:hAnsi="Arial Rounded MT Bold"/>
                                <w:b/>
                                <w:bCs/>
                                <w:sz w:val="20"/>
                                <w:szCs w:val="20"/>
                              </w:rPr>
                              <w:t>In Year 2 …</w:t>
                            </w:r>
                          </w:p>
                          <w:p w14:paraId="0060D5F0" w14:textId="58E61C36" w:rsidR="000954D8" w:rsidRDefault="000954D8" w:rsidP="00B45890">
                            <w:pPr>
                              <w:pStyle w:val="NoSpacing"/>
                              <w:rPr>
                                <w:ins w:id="62" w:author="Anna Bamber" w:date="2025-06-19T16:06:00Z"/>
                                <w:rFonts w:ascii="Arial Rounded MT Bold" w:hAnsi="Arial Rounded MT Bold"/>
                                <w:sz w:val="18"/>
                                <w:szCs w:val="18"/>
                              </w:rPr>
                            </w:pPr>
                            <w:r>
                              <w:rPr>
                                <w:rFonts w:ascii="Arial Rounded MT Bold" w:hAnsi="Arial Rounded MT Bold"/>
                                <w:sz w:val="18"/>
                                <w:szCs w:val="18"/>
                              </w:rPr>
                              <w:t xml:space="preserve">We have had a super </w:t>
                            </w:r>
                            <w:r w:rsidR="00FB4B36">
                              <w:rPr>
                                <w:rFonts w:ascii="Arial Rounded MT Bold" w:hAnsi="Arial Rounded MT Bold"/>
                                <w:sz w:val="18"/>
                                <w:szCs w:val="18"/>
                              </w:rPr>
                              <w:t xml:space="preserve">start to the final term of school and have come back ready to learn. </w:t>
                            </w:r>
                          </w:p>
                          <w:p w14:paraId="31E6D55F" w14:textId="4E18BCE1" w:rsidR="002512D1" w:rsidRDefault="002512D1" w:rsidP="00B45890">
                            <w:pPr>
                              <w:pStyle w:val="NoSpacing"/>
                              <w:rPr>
                                <w:ins w:id="63" w:author="Anna Bamber" w:date="2025-06-19T16:07:00Z"/>
                                <w:rFonts w:ascii="Arial Rounded MT Bold" w:hAnsi="Arial Rounded MT Bold"/>
                                <w:sz w:val="18"/>
                                <w:szCs w:val="18"/>
                              </w:rPr>
                            </w:pPr>
                            <w:ins w:id="64" w:author="Anna Bamber" w:date="2025-06-19T16:06:00Z">
                              <w:r>
                                <w:rPr>
                                  <w:rFonts w:ascii="Arial Rounded MT Bold" w:hAnsi="Arial Rounded MT Bold"/>
                                  <w:sz w:val="18"/>
                                  <w:szCs w:val="18"/>
                                </w:rPr>
                                <w:t xml:space="preserve">We have been looking at poetry these last few weeks and have been creating our own animal riddles. </w:t>
                              </w:r>
                              <w:r w:rsidR="001404D7">
                                <w:rPr>
                                  <w:rFonts w:ascii="Arial Rounded MT Bold" w:hAnsi="Arial Rounded MT Bold"/>
                                  <w:sz w:val="18"/>
                                  <w:szCs w:val="18"/>
                                </w:rPr>
                                <w:t xml:space="preserve">We </w:t>
                              </w:r>
                            </w:ins>
                            <w:ins w:id="65" w:author="Anna Bamber" w:date="2025-06-19T16:07:00Z">
                              <w:r w:rsidR="001404D7">
                                <w:rPr>
                                  <w:rFonts w:ascii="Arial Rounded MT Bold" w:hAnsi="Arial Rounded MT Bold"/>
                                  <w:sz w:val="18"/>
                                  <w:szCs w:val="18"/>
                                </w:rPr>
                                <w:t>have been looking carefully at figurative language and recognising words that rhyme within poems.</w:t>
                              </w:r>
                            </w:ins>
                          </w:p>
                          <w:p w14:paraId="3F57CB15" w14:textId="7B25E3C3" w:rsidR="001404D7" w:rsidDel="002438AF" w:rsidRDefault="001404D7" w:rsidP="00B45890">
                            <w:pPr>
                              <w:pStyle w:val="NoSpacing"/>
                              <w:rPr>
                                <w:del w:id="66" w:author="Anna Bamber" w:date="2025-06-19T16:07:00Z"/>
                                <w:rFonts w:ascii="Arial Rounded MT Bold" w:hAnsi="Arial Rounded MT Bold"/>
                                <w:sz w:val="18"/>
                                <w:szCs w:val="18"/>
                              </w:rPr>
                            </w:pPr>
                            <w:ins w:id="67" w:author="Anna Bamber" w:date="2025-06-19T16:07:00Z">
                              <w:r>
                                <w:rPr>
                                  <w:rFonts w:ascii="Arial Rounded MT Bold" w:hAnsi="Arial Rounded MT Bold"/>
                                  <w:sz w:val="18"/>
                                  <w:szCs w:val="18"/>
                                </w:rPr>
                                <w:t>In Maths we are looking at time and learning how to tell the time to the hour</w:t>
                              </w:r>
                              <w:r w:rsidR="002438AF">
                                <w:rPr>
                                  <w:rFonts w:ascii="Arial Rounded MT Bold" w:hAnsi="Arial Rounded MT Bold"/>
                                  <w:sz w:val="18"/>
                                  <w:szCs w:val="18"/>
                                </w:rPr>
                                <w:t xml:space="preserve"> and how many minutes are in an hour.</w:t>
                              </w:r>
                            </w:ins>
                          </w:p>
                          <w:p w14:paraId="0ED52C5F" w14:textId="779FB62F" w:rsidR="00FB4B36" w:rsidDel="002438AF" w:rsidRDefault="00FB4B36" w:rsidP="00B45890">
                            <w:pPr>
                              <w:pStyle w:val="NoSpacing"/>
                              <w:rPr>
                                <w:del w:id="68" w:author="Anna Bamber" w:date="2025-06-19T16:07:00Z"/>
                                <w:rFonts w:ascii="Arial Rounded MT Bold" w:hAnsi="Arial Rounded MT Bold"/>
                                <w:sz w:val="18"/>
                                <w:szCs w:val="18"/>
                              </w:rPr>
                            </w:pPr>
                            <w:del w:id="69" w:author="Anna Bamber" w:date="2025-06-19T16:07:00Z">
                              <w:r w:rsidDel="002438AF">
                                <w:rPr>
                                  <w:rFonts w:ascii="Arial Rounded MT Bold" w:hAnsi="Arial Rounded MT Bold"/>
                                  <w:sz w:val="18"/>
                                  <w:szCs w:val="18"/>
                                </w:rPr>
                                <w:delText>We have had a great week this week with our visit to Church.</w:delText>
                              </w:r>
                            </w:del>
                            <w:ins w:id="70" w:author="Anna Bamber" w:date="2025-06-19T16:07:00Z">
                              <w:r w:rsidR="002438AF">
                                <w:rPr>
                                  <w:rFonts w:ascii="Arial Rounded MT Bold" w:hAnsi="Arial Rounded MT Bold"/>
                                  <w:sz w:val="18"/>
                                  <w:szCs w:val="18"/>
                                </w:rPr>
                                <w:t xml:space="preserve"> </w:t>
                              </w:r>
                            </w:ins>
                          </w:p>
                          <w:p w14:paraId="1510B35C" w14:textId="589FCA08" w:rsidR="00103F1E" w:rsidRDefault="00103F1E" w:rsidP="00B45890">
                            <w:pPr>
                              <w:pStyle w:val="NoSpacing"/>
                              <w:rPr>
                                <w:ins w:id="71" w:author="Anna Bamber" w:date="2025-06-19T16:08:00Z"/>
                                <w:rFonts w:ascii="Arial Rounded MT Bold" w:hAnsi="Arial Rounded MT Bold"/>
                                <w:sz w:val="18"/>
                                <w:szCs w:val="18"/>
                              </w:rPr>
                            </w:pPr>
                            <w:r w:rsidRPr="00FE4757">
                              <w:rPr>
                                <w:rFonts w:ascii="Arial Rounded MT Bold" w:hAnsi="Arial Rounded MT Bold"/>
                                <w:sz w:val="18"/>
                                <w:szCs w:val="18"/>
                              </w:rPr>
                              <w:t>Please</w:t>
                            </w:r>
                            <w:ins w:id="72" w:author="Anna Bamber" w:date="2025-06-19T16:08:00Z">
                              <w:r w:rsidR="002438AF">
                                <w:rPr>
                                  <w:rFonts w:ascii="Arial Rounded MT Bold" w:hAnsi="Arial Rounded MT Bold"/>
                                  <w:sz w:val="18"/>
                                  <w:szCs w:val="18"/>
                                </w:rPr>
                                <w:t xml:space="preserve"> continue to</w:t>
                              </w:r>
                            </w:ins>
                            <w:r w:rsidRPr="00FE4757">
                              <w:rPr>
                                <w:rFonts w:ascii="Arial Rounded MT Bold" w:hAnsi="Arial Rounded MT Bold"/>
                                <w:sz w:val="18"/>
                                <w:szCs w:val="18"/>
                              </w:rPr>
                              <w:t xml:space="preserve"> practise looking at clock faces and reading the times</w:t>
                            </w:r>
                            <w:r w:rsidR="00FE4757" w:rsidRPr="00FE4757">
                              <w:rPr>
                                <w:rFonts w:ascii="Arial Rounded MT Bold" w:hAnsi="Arial Rounded MT Bold"/>
                                <w:sz w:val="18"/>
                                <w:szCs w:val="18"/>
                              </w:rPr>
                              <w:t xml:space="preserve"> with your child</w:t>
                            </w:r>
                            <w:ins w:id="73" w:author="Anna Bamber" w:date="2025-06-19T16:08:00Z">
                              <w:r w:rsidR="002438AF">
                                <w:rPr>
                                  <w:rFonts w:ascii="Arial Rounded MT Bold" w:hAnsi="Arial Rounded MT Bold"/>
                                  <w:sz w:val="18"/>
                                  <w:szCs w:val="18"/>
                                </w:rPr>
                                <w:t>.</w:t>
                              </w:r>
                            </w:ins>
                            <w:del w:id="74" w:author="Anna Bamber" w:date="2025-06-19T16:08:00Z">
                              <w:r w:rsidR="00FE4757" w:rsidRPr="00FE4757" w:rsidDel="002438AF">
                                <w:rPr>
                                  <w:rFonts w:ascii="Arial Rounded MT Bold" w:hAnsi="Arial Rounded MT Bold"/>
                                  <w:sz w:val="18"/>
                                  <w:szCs w:val="18"/>
                                </w:rPr>
                                <w:delText xml:space="preserve"> this holiday as it will really help them with their studies after the break.</w:delText>
                              </w:r>
                            </w:del>
                          </w:p>
                          <w:p w14:paraId="48220CE1" w14:textId="77E48E8B" w:rsidR="002438AF" w:rsidRDefault="002C775C" w:rsidP="00B45890">
                            <w:pPr>
                              <w:pStyle w:val="NoSpacing"/>
                              <w:rPr>
                                <w:ins w:id="75" w:author="Anna Bamber" w:date="2025-06-19T16:08:00Z"/>
                                <w:rFonts w:ascii="Arial Rounded MT Bold" w:hAnsi="Arial Rounded MT Bold"/>
                                <w:sz w:val="18"/>
                                <w:szCs w:val="18"/>
                              </w:rPr>
                            </w:pPr>
                            <w:ins w:id="76" w:author="Anna Bamber" w:date="2025-06-19T16:08:00Z">
                              <w:r>
                                <w:rPr>
                                  <w:rFonts w:ascii="Arial Rounded MT Bold" w:hAnsi="Arial Rounded MT Bold"/>
                                  <w:sz w:val="18"/>
                                  <w:szCs w:val="18"/>
                                </w:rPr>
                                <w:t>We loved our trip to St Christopher’s this week to learn about why the church is a special place for Christians. We explored and identified features of the church building.</w:t>
                              </w:r>
                            </w:ins>
                          </w:p>
                          <w:p w14:paraId="012EE9C8" w14:textId="56CA6B12" w:rsidR="002C775C" w:rsidRDefault="002C775C" w:rsidP="00B45890">
                            <w:pPr>
                              <w:pStyle w:val="NoSpacing"/>
                              <w:rPr>
                                <w:rFonts w:ascii="Arial Rounded MT Bold" w:hAnsi="Arial Rounded MT Bold"/>
                                <w:sz w:val="18"/>
                                <w:szCs w:val="18"/>
                              </w:rPr>
                            </w:pPr>
                            <w:ins w:id="77" w:author="Anna Bamber" w:date="2025-06-19T16:09:00Z">
                              <w:r>
                                <w:rPr>
                                  <w:rFonts w:ascii="Arial Rounded MT Bold" w:hAnsi="Arial Rounded MT Bold"/>
                                  <w:sz w:val="18"/>
                                  <w:szCs w:val="18"/>
                                </w:rPr>
                                <w:t xml:space="preserve">We had a fantastic Sports </w:t>
                              </w:r>
                              <w:proofErr w:type="gramStart"/>
                              <w:r>
                                <w:rPr>
                                  <w:rFonts w:ascii="Arial Rounded MT Bold" w:hAnsi="Arial Rounded MT Bold"/>
                                  <w:sz w:val="18"/>
                                  <w:szCs w:val="18"/>
                                </w:rPr>
                                <w:t>Day</w:t>
                              </w:r>
                              <w:proofErr w:type="gramEnd"/>
                              <w:r>
                                <w:rPr>
                                  <w:rFonts w:ascii="Arial Rounded MT Bold" w:hAnsi="Arial Rounded MT Bold"/>
                                  <w:sz w:val="18"/>
                                  <w:szCs w:val="18"/>
                                </w:rPr>
                                <w:t xml:space="preserve"> and all tried our very best at each event!</w:t>
                              </w:r>
                            </w:ins>
                          </w:p>
                          <w:p w14:paraId="119C0221" w14:textId="77777777" w:rsidR="00FE4757" w:rsidRPr="00FE4757" w:rsidRDefault="00FE4757" w:rsidP="00B45890">
                            <w:pPr>
                              <w:pStyle w:val="NoSpacing"/>
                              <w:rPr>
                                <w:rFonts w:ascii="Arial Rounded MT Bold" w:hAnsi="Arial Rounded MT Bold"/>
                                <w:sz w:val="18"/>
                                <w:szCs w:val="18"/>
                              </w:rPr>
                            </w:pPr>
                          </w:p>
                          <w:p w14:paraId="1BE69B1D" w14:textId="77777777" w:rsidR="00FE4757" w:rsidRDefault="00FE4757" w:rsidP="00B45890">
                            <w:pPr>
                              <w:pStyle w:val="NoSpacing"/>
                              <w:rPr>
                                <w:rFonts w:ascii="Arial Rounded MT Bold" w:hAnsi="Arial Rounded MT Bold"/>
                                <w:i/>
                                <w:iCs/>
                                <w:sz w:val="18"/>
                                <w:szCs w:val="18"/>
                              </w:rPr>
                            </w:pPr>
                          </w:p>
                          <w:p w14:paraId="65ABB018" w14:textId="667627F9" w:rsidR="00FE4757" w:rsidRPr="00F86FBB" w:rsidRDefault="00FE4757" w:rsidP="00B45890">
                            <w:pPr>
                              <w:pStyle w:val="NoSpacing"/>
                              <w:rPr>
                                <w:rFonts w:ascii="Arial Rounded MT Bold" w:hAnsi="Arial Rounded MT Bold"/>
                                <w:i/>
                                <w:iCs/>
                                <w:sz w:val="18"/>
                                <w:szCs w:val="18"/>
                              </w:rPr>
                            </w:pPr>
                            <w:r>
                              <w:rPr>
                                <w:noProof/>
                                <w:lang w:eastAsia="en-GB"/>
                              </w:rPr>
                              <w:drawing>
                                <wp:inline distT="0" distB="0" distL="0" distR="0" wp14:anchorId="46F2507F" wp14:editId="6A74F9BB">
                                  <wp:extent cx="2039007" cy="1076938"/>
                                  <wp:effectExtent l="0" t="0" r="0" b="9525"/>
                                  <wp:docPr id="12" name="Picture 12" descr="Sun Safety Poster Depicting Woman at Seaside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 Safety Poster Depicting Woman at Seaside Stock Vector ..."/>
                                          <pic:cNvPicPr>
                                            <a:picLocks noChangeAspect="1" noChangeArrowheads="1"/>
                                          </pic:cNvPicPr>
                                        </pic:nvPicPr>
                                        <pic:blipFill rotWithShape="1">
                                          <a:blip r:embed="rId23">
                                            <a:extLst>
                                              <a:ext uri="{28A0092B-C50C-407E-A947-70E740481C1C}">
                                                <a14:useLocalDpi xmlns:a14="http://schemas.microsoft.com/office/drawing/2010/main" val="0"/>
                                              </a:ext>
                                            </a:extLst>
                                          </a:blip>
                                          <a:srcRect b="9129"/>
                                          <a:stretch/>
                                        </pic:blipFill>
                                        <pic:spPr bwMode="auto">
                                          <a:xfrm>
                                            <a:off x="0" y="0"/>
                                            <a:ext cx="2068276" cy="1092397"/>
                                          </a:xfrm>
                                          <a:prstGeom prst="rect">
                                            <a:avLst/>
                                          </a:prstGeom>
                                          <a:noFill/>
                                          <a:ln>
                                            <a:noFill/>
                                          </a:ln>
                                          <a:extLst>
                                            <a:ext uri="{53640926-AAD7-44D8-BBD7-CCE9431645EC}">
                                              <a14:shadowObscured xmlns:a14="http://schemas.microsoft.com/office/drawing/2010/main"/>
                                            </a:ext>
                                          </a:extLst>
                                        </pic:spPr>
                                      </pic:pic>
                                    </a:graphicData>
                                  </a:graphic>
                                </wp:inline>
                              </w:drawing>
                            </w:r>
                          </w:p>
                          <w:p w14:paraId="24ABE017" w14:textId="77777777" w:rsidR="006D7205" w:rsidRDefault="006D7205" w:rsidP="00B45890">
                            <w:pPr>
                              <w:pStyle w:val="NoSpacing"/>
                              <w:rPr>
                                <w:rFonts w:ascii="Arial Rounded MT Bold" w:hAnsi="Arial Rounded MT Bold"/>
                                <w:i/>
                                <w:iCs/>
                                <w:sz w:val="18"/>
                                <w:szCs w:val="18"/>
                              </w:rPr>
                            </w:pPr>
                          </w:p>
                          <w:p w14:paraId="0EC0C155" w14:textId="11CDF139" w:rsidR="00C02EBB" w:rsidRPr="00F86FBB" w:rsidRDefault="006D7205" w:rsidP="00B45890">
                            <w:pPr>
                              <w:pStyle w:val="NoSpacing"/>
                              <w:rPr>
                                <w:rFonts w:ascii="Arial Rounded MT Bold" w:hAnsi="Arial Rounded MT Bold"/>
                                <w:i/>
                                <w:iCs/>
                                <w:sz w:val="18"/>
                                <w:szCs w:val="18"/>
                              </w:rPr>
                            </w:pPr>
                            <w:r>
                              <w:rPr>
                                <w:rFonts w:ascii="Arial Rounded MT Bold" w:hAnsi="Arial Rounded MT Bold"/>
                                <w:i/>
                                <w:iCs/>
                                <w:sz w:val="18"/>
                                <w:szCs w:val="18"/>
                              </w:rPr>
                              <w:t>Please see the following page…</w:t>
                            </w:r>
                          </w:p>
                          <w:p w14:paraId="3BD56DFF" w14:textId="1E1ED89C" w:rsidR="003163F4" w:rsidRPr="003163F4" w:rsidRDefault="00C02EBB" w:rsidP="00B45890">
                            <w:pPr>
                              <w:pStyle w:val="NoSpacing"/>
                              <w:rPr>
                                <w:rFonts w:ascii="Arial Rounded MT Bold" w:hAnsi="Arial Rounded MT Bold"/>
                                <w:i/>
                                <w:iCs/>
                                <w:sz w:val="20"/>
                                <w:szCs w:val="20"/>
                              </w:rPr>
                            </w:pPr>
                            <w:r>
                              <w:rPr>
                                <w:rFonts w:ascii="Arial Rounded MT Bold" w:hAnsi="Arial Rounded MT Bold"/>
                                <w:i/>
                                <w:iCs/>
                                <w:sz w:val="20"/>
                                <w:szCs w:val="20"/>
                              </w:rPr>
                              <w:t xml:space="preserve">         </w:t>
                            </w:r>
                            <w:r w:rsidR="004436D3">
                              <w:rPr>
                                <w:rFonts w:ascii="Arial Rounded MT Bold" w:hAnsi="Arial Rounded MT Bold"/>
                                <w:i/>
                                <w:iCs/>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F3258" id="Text Box 2" o:spid="_x0000_s1037" type="#_x0000_t202" style="position:absolute;left:0;text-align:left;margin-left:166.7pt;margin-top:6.95pt;width:340.85pt;height:50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" strokecolor="blue" strokeweight="2.25pt">
                <v:textbox>
                  <w:txbxContent>
                    <w:p w14:paraId="23008C65" w14:textId="10552DC3" w:rsidR="007D2D38" w:rsidRPr="00AA6175" w:rsidRDefault="003A5859" w:rsidP="00AA6175">
                      <w:pPr>
                        <w:spacing w:after="120" w:line="240" w:lineRule="auto"/>
                        <w:jc w:val="center"/>
                        <w:rPr>
                          <w:rFonts w:ascii="Arial Rounded MT Bold" w:hAnsi="Arial Rounded MT Bold" w:cstheme="minorHAnsi"/>
                          <w:b/>
                          <w:sz w:val="28"/>
                          <w:szCs w:val="28"/>
                          <w:u w:val="single"/>
                        </w:rPr>
                      </w:pPr>
                      <w:r w:rsidRPr="00106AAA">
                        <w:rPr>
                          <w:rFonts w:ascii="Arial Rounded MT Bold" w:hAnsi="Arial Rounded MT Bold" w:cstheme="minorHAnsi"/>
                          <w:b/>
                          <w:sz w:val="28"/>
                          <w:szCs w:val="28"/>
                          <w:u w:val="single"/>
                        </w:rPr>
                        <w:t>Class News</w:t>
                      </w:r>
                    </w:p>
                    <w:p w14:paraId="79A589FF" w14:textId="7BDE877C" w:rsidR="00991269" w:rsidRPr="00F86FBB" w:rsidRDefault="00991269" w:rsidP="00511CBE">
                      <w:pPr>
                        <w:pStyle w:val="NoSpacing"/>
                        <w:rPr>
                          <w:rFonts w:ascii="Arial Rounded MT Bold" w:hAnsi="Arial Rounded MT Bold"/>
                          <w:b/>
                          <w:bCs/>
                          <w:sz w:val="20"/>
                          <w:szCs w:val="20"/>
                          <w:lang w:eastAsia="en-GB"/>
                        </w:rPr>
                      </w:pPr>
                      <w:r w:rsidRPr="00F86FBB">
                        <w:rPr>
                          <w:rFonts w:ascii="Arial Rounded MT Bold" w:hAnsi="Arial Rounded MT Bold"/>
                          <w:b/>
                          <w:bCs/>
                          <w:sz w:val="20"/>
                          <w:szCs w:val="20"/>
                          <w:lang w:eastAsia="en-GB"/>
                        </w:rPr>
                        <w:t>In Year 1…</w:t>
                      </w:r>
                    </w:p>
                    <w:p w14:paraId="0809893B" w14:textId="164A08D0" w:rsidR="00F86FBB" w:rsidRDefault="000954D8" w:rsidP="00F86FBB">
                      <w:pPr>
                        <w:pStyle w:val="NoSpacing"/>
                        <w:rPr>
                          <w:rFonts w:ascii="Arial Rounded MT Bold" w:hAnsi="Arial Rounded MT Bold"/>
                          <w:sz w:val="18"/>
                          <w:szCs w:val="18"/>
                          <w:lang w:eastAsia="en-GB"/>
                        </w:rPr>
                      </w:pPr>
                      <w:r>
                        <w:rPr>
                          <w:rFonts w:ascii="Arial Rounded MT Bold" w:hAnsi="Arial Rounded MT Bold"/>
                          <w:sz w:val="18"/>
                          <w:szCs w:val="18"/>
                          <w:lang w:eastAsia="en-GB"/>
                        </w:rPr>
                        <w:t>We have had a great start to the final term in Year 1. The children enjoyed telling us about what they have been doing in the half term break. The children impressed us during their Phonics Screening and all of them tried their very best!</w:t>
                      </w:r>
                    </w:p>
                    <w:p w14:paraId="657866B1" w14:textId="5BCE4D73" w:rsidR="000954D8" w:rsidRDefault="000954D8" w:rsidP="00F86FBB">
                      <w:pPr>
                        <w:pStyle w:val="NoSpacing"/>
                        <w:rPr>
                          <w:rFonts w:ascii="Arial Rounded MT Bold" w:hAnsi="Arial Rounded MT Bold"/>
                          <w:sz w:val="18"/>
                          <w:szCs w:val="18"/>
                          <w:lang w:eastAsia="en-GB"/>
                        </w:rPr>
                      </w:pPr>
                      <w:r>
                        <w:rPr>
                          <w:rFonts w:ascii="Arial Rounded MT Bold" w:hAnsi="Arial Rounded MT Bold"/>
                          <w:sz w:val="18"/>
                          <w:szCs w:val="18"/>
                          <w:lang w:eastAsia="en-GB"/>
                        </w:rPr>
                        <w:t xml:space="preserve">We had a fantastic Sports Day and worked hard in all the different activities. Well done to Rowan team for winning overall </w:t>
                      </w:r>
                      <w:r w:rsidRPr="000954D8">
                        <w:rPr>
                          <mc:AlternateContent>
                            <mc:Choice Requires="w16se">
                              <w:rFonts w:ascii="Arial Rounded MT Bold" w:hAnsi="Arial Rounded MT Bold"/>
                            </mc:Choice>
                            <mc:Fallback>
                              <w:rFonts w:ascii="Segoe UI Emoji" w:eastAsia="Segoe UI Emoji" w:hAnsi="Segoe UI Emoji" w:cs="Segoe UI Emoji"/>
                            </mc:Fallback>
                          </mc:AlternateContent>
                          <w:sz w:val="18"/>
                          <w:szCs w:val="18"/>
                          <w:lang w:eastAsia="en-GB"/>
                        </w:rPr>
                        <mc:AlternateContent>
                          <mc:Choice Requires="w16se">
                            <w16se:symEx w16se:font="Segoe UI Emoji" w16se:char="1F60A"/>
                          </mc:Choice>
                          <mc:Fallback>
                            <w:t>😊</w:t>
                          </mc:Fallback>
                        </mc:AlternateContent>
                      </w:r>
                      <w:r>
                        <w:rPr>
                          <w:rFonts w:ascii="Arial Rounded MT Bold" w:hAnsi="Arial Rounded MT Bold"/>
                          <w:sz w:val="18"/>
                          <w:szCs w:val="18"/>
                          <w:lang w:eastAsia="en-GB"/>
                        </w:rPr>
                        <w:t xml:space="preserve"> </w:t>
                      </w:r>
                    </w:p>
                    <w:p w14:paraId="147E2C24" w14:textId="01CE808D" w:rsidR="000954D8" w:rsidRPr="00F86FBB" w:rsidRDefault="000954D8" w:rsidP="00F86FBB">
                      <w:pPr>
                        <w:pStyle w:val="NoSpacing"/>
                        <w:rPr>
                          <w:rFonts w:ascii="Arial Rounded MT Bold" w:hAnsi="Arial Rounded MT Bold"/>
                          <w:sz w:val="18"/>
                          <w:szCs w:val="18"/>
                          <w:lang w:eastAsia="en-GB"/>
                        </w:rPr>
                      </w:pPr>
                      <w:r>
                        <w:rPr>
                          <w:rFonts w:ascii="Arial Rounded MT Bold" w:hAnsi="Arial Rounded MT Bold"/>
                          <w:sz w:val="18"/>
                          <w:szCs w:val="18"/>
                          <w:lang w:eastAsia="en-GB"/>
                        </w:rPr>
                        <w:t>We have begun learning about Jesus and the world he grew up in as a child. We have talked about the how the clothes were different to the ones we wear now. We talked about how the houses are very different such as the stairs being on the outside and how they slept on the floor on mats. We talked about how people travel to holidays now and compared it to how Jesus travelled to Jerusalem. Next week, in RE, we are going to try some foods that Jesus would have eaten as a child. Please see the letter that came home on Wednesday.</w:t>
                      </w:r>
                    </w:p>
                    <w:p w14:paraId="22A45A9E" w14:textId="77777777" w:rsidR="00D85618" w:rsidRDefault="00D85618" w:rsidP="005C72E9">
                      <w:pPr>
                        <w:pStyle w:val="NoSpacing"/>
                        <w:rPr>
                          <w:rFonts w:ascii="Arial Rounded MT Bold" w:hAnsi="Arial Rounded MT Bold"/>
                          <w:sz w:val="20"/>
                          <w:szCs w:val="20"/>
                          <w:lang w:eastAsia="en-GB"/>
                        </w:rPr>
                      </w:pPr>
                    </w:p>
                    <w:p w14:paraId="3EBCD4A9" w14:textId="193508EE" w:rsidR="003F5656" w:rsidRPr="00FE4757" w:rsidRDefault="005C72E9" w:rsidP="005C72E9">
                      <w:pPr>
                        <w:pStyle w:val="NoSpacing"/>
                        <w:rPr>
                          <w:rFonts w:ascii="Arial Rounded MT Bold" w:hAnsi="Arial Rounded MT Bold"/>
                          <w:sz w:val="20"/>
                          <w:szCs w:val="20"/>
                        </w:rPr>
                      </w:pPr>
                      <w:r w:rsidRPr="00FE4757">
                        <w:rPr>
                          <w:rFonts w:ascii="Arial Rounded MT Bold" w:hAnsi="Arial Rounded MT Bold"/>
                          <w:b/>
                          <w:bCs/>
                          <w:sz w:val="20"/>
                          <w:szCs w:val="20"/>
                        </w:rPr>
                        <w:t>In Year 2 …</w:t>
                      </w:r>
                    </w:p>
                    <w:p w14:paraId="0060D5F0" w14:textId="58E61C36" w:rsidR="000954D8" w:rsidRDefault="000954D8" w:rsidP="00B45890">
                      <w:pPr>
                        <w:pStyle w:val="NoSpacing"/>
                        <w:rPr>
                          <w:ins w:id="78" w:author="Anna Bamber" w:date="2025-06-19T16:06:00Z"/>
                          <w:rFonts w:ascii="Arial Rounded MT Bold" w:hAnsi="Arial Rounded MT Bold"/>
                          <w:sz w:val="18"/>
                          <w:szCs w:val="18"/>
                        </w:rPr>
                      </w:pPr>
                      <w:r>
                        <w:rPr>
                          <w:rFonts w:ascii="Arial Rounded MT Bold" w:hAnsi="Arial Rounded MT Bold"/>
                          <w:sz w:val="18"/>
                          <w:szCs w:val="18"/>
                        </w:rPr>
                        <w:t xml:space="preserve">We have had a super </w:t>
                      </w:r>
                      <w:r w:rsidR="00FB4B36">
                        <w:rPr>
                          <w:rFonts w:ascii="Arial Rounded MT Bold" w:hAnsi="Arial Rounded MT Bold"/>
                          <w:sz w:val="18"/>
                          <w:szCs w:val="18"/>
                        </w:rPr>
                        <w:t xml:space="preserve">start to the final term of school and have come back ready to learn. </w:t>
                      </w:r>
                    </w:p>
                    <w:p w14:paraId="31E6D55F" w14:textId="4E18BCE1" w:rsidR="002512D1" w:rsidRDefault="002512D1" w:rsidP="00B45890">
                      <w:pPr>
                        <w:pStyle w:val="NoSpacing"/>
                        <w:rPr>
                          <w:ins w:id="79" w:author="Anna Bamber" w:date="2025-06-19T16:07:00Z"/>
                          <w:rFonts w:ascii="Arial Rounded MT Bold" w:hAnsi="Arial Rounded MT Bold"/>
                          <w:sz w:val="18"/>
                          <w:szCs w:val="18"/>
                        </w:rPr>
                      </w:pPr>
                      <w:ins w:id="80" w:author="Anna Bamber" w:date="2025-06-19T16:06:00Z">
                        <w:r>
                          <w:rPr>
                            <w:rFonts w:ascii="Arial Rounded MT Bold" w:hAnsi="Arial Rounded MT Bold"/>
                            <w:sz w:val="18"/>
                            <w:szCs w:val="18"/>
                          </w:rPr>
                          <w:t xml:space="preserve">We have been looking at poetry these last few weeks and have been creating our own animal riddles. </w:t>
                        </w:r>
                        <w:r w:rsidR="001404D7">
                          <w:rPr>
                            <w:rFonts w:ascii="Arial Rounded MT Bold" w:hAnsi="Arial Rounded MT Bold"/>
                            <w:sz w:val="18"/>
                            <w:szCs w:val="18"/>
                          </w:rPr>
                          <w:t xml:space="preserve">We </w:t>
                        </w:r>
                      </w:ins>
                      <w:ins w:id="81" w:author="Anna Bamber" w:date="2025-06-19T16:07:00Z">
                        <w:r w:rsidR="001404D7">
                          <w:rPr>
                            <w:rFonts w:ascii="Arial Rounded MT Bold" w:hAnsi="Arial Rounded MT Bold"/>
                            <w:sz w:val="18"/>
                            <w:szCs w:val="18"/>
                          </w:rPr>
                          <w:t>have been looking carefully at figurative language and recognising words that rhyme within poems.</w:t>
                        </w:r>
                      </w:ins>
                    </w:p>
                    <w:p w14:paraId="3F57CB15" w14:textId="7B25E3C3" w:rsidR="001404D7" w:rsidDel="002438AF" w:rsidRDefault="001404D7" w:rsidP="00B45890">
                      <w:pPr>
                        <w:pStyle w:val="NoSpacing"/>
                        <w:rPr>
                          <w:del w:id="82" w:author="Anna Bamber" w:date="2025-06-19T16:07:00Z"/>
                          <w:rFonts w:ascii="Arial Rounded MT Bold" w:hAnsi="Arial Rounded MT Bold"/>
                          <w:sz w:val="18"/>
                          <w:szCs w:val="18"/>
                        </w:rPr>
                      </w:pPr>
                      <w:ins w:id="83" w:author="Anna Bamber" w:date="2025-06-19T16:07:00Z">
                        <w:r>
                          <w:rPr>
                            <w:rFonts w:ascii="Arial Rounded MT Bold" w:hAnsi="Arial Rounded MT Bold"/>
                            <w:sz w:val="18"/>
                            <w:szCs w:val="18"/>
                          </w:rPr>
                          <w:t>In Maths we are looking at time and learning how to tell the time to the hour</w:t>
                        </w:r>
                        <w:r w:rsidR="002438AF">
                          <w:rPr>
                            <w:rFonts w:ascii="Arial Rounded MT Bold" w:hAnsi="Arial Rounded MT Bold"/>
                            <w:sz w:val="18"/>
                            <w:szCs w:val="18"/>
                          </w:rPr>
                          <w:t xml:space="preserve"> and how many minutes are in an hour.</w:t>
                        </w:r>
                      </w:ins>
                    </w:p>
                    <w:p w14:paraId="0ED52C5F" w14:textId="779FB62F" w:rsidR="00FB4B36" w:rsidDel="002438AF" w:rsidRDefault="00FB4B36" w:rsidP="00B45890">
                      <w:pPr>
                        <w:pStyle w:val="NoSpacing"/>
                        <w:rPr>
                          <w:del w:id="84" w:author="Anna Bamber" w:date="2025-06-19T16:07:00Z"/>
                          <w:rFonts w:ascii="Arial Rounded MT Bold" w:hAnsi="Arial Rounded MT Bold"/>
                          <w:sz w:val="18"/>
                          <w:szCs w:val="18"/>
                        </w:rPr>
                      </w:pPr>
                      <w:del w:id="85" w:author="Anna Bamber" w:date="2025-06-19T16:07:00Z">
                        <w:r w:rsidDel="002438AF">
                          <w:rPr>
                            <w:rFonts w:ascii="Arial Rounded MT Bold" w:hAnsi="Arial Rounded MT Bold"/>
                            <w:sz w:val="18"/>
                            <w:szCs w:val="18"/>
                          </w:rPr>
                          <w:delText>We have had a great week this week with our visit to Church.</w:delText>
                        </w:r>
                      </w:del>
                      <w:ins w:id="86" w:author="Anna Bamber" w:date="2025-06-19T16:07:00Z">
                        <w:r w:rsidR="002438AF">
                          <w:rPr>
                            <w:rFonts w:ascii="Arial Rounded MT Bold" w:hAnsi="Arial Rounded MT Bold"/>
                            <w:sz w:val="18"/>
                            <w:szCs w:val="18"/>
                          </w:rPr>
                          <w:t xml:space="preserve"> </w:t>
                        </w:r>
                      </w:ins>
                    </w:p>
                    <w:p w14:paraId="1510B35C" w14:textId="589FCA08" w:rsidR="00103F1E" w:rsidRDefault="00103F1E" w:rsidP="00B45890">
                      <w:pPr>
                        <w:pStyle w:val="NoSpacing"/>
                        <w:rPr>
                          <w:ins w:id="87" w:author="Anna Bamber" w:date="2025-06-19T16:08:00Z"/>
                          <w:rFonts w:ascii="Arial Rounded MT Bold" w:hAnsi="Arial Rounded MT Bold"/>
                          <w:sz w:val="18"/>
                          <w:szCs w:val="18"/>
                        </w:rPr>
                      </w:pPr>
                      <w:r w:rsidRPr="00FE4757">
                        <w:rPr>
                          <w:rFonts w:ascii="Arial Rounded MT Bold" w:hAnsi="Arial Rounded MT Bold"/>
                          <w:sz w:val="18"/>
                          <w:szCs w:val="18"/>
                        </w:rPr>
                        <w:t>Please</w:t>
                      </w:r>
                      <w:ins w:id="88" w:author="Anna Bamber" w:date="2025-06-19T16:08:00Z">
                        <w:r w:rsidR="002438AF">
                          <w:rPr>
                            <w:rFonts w:ascii="Arial Rounded MT Bold" w:hAnsi="Arial Rounded MT Bold"/>
                            <w:sz w:val="18"/>
                            <w:szCs w:val="18"/>
                          </w:rPr>
                          <w:t xml:space="preserve"> continue to</w:t>
                        </w:r>
                      </w:ins>
                      <w:r w:rsidRPr="00FE4757">
                        <w:rPr>
                          <w:rFonts w:ascii="Arial Rounded MT Bold" w:hAnsi="Arial Rounded MT Bold"/>
                          <w:sz w:val="18"/>
                          <w:szCs w:val="18"/>
                        </w:rPr>
                        <w:t xml:space="preserve"> practise looking at clock faces and reading the times</w:t>
                      </w:r>
                      <w:r w:rsidR="00FE4757" w:rsidRPr="00FE4757">
                        <w:rPr>
                          <w:rFonts w:ascii="Arial Rounded MT Bold" w:hAnsi="Arial Rounded MT Bold"/>
                          <w:sz w:val="18"/>
                          <w:szCs w:val="18"/>
                        </w:rPr>
                        <w:t xml:space="preserve"> with your child</w:t>
                      </w:r>
                      <w:ins w:id="89" w:author="Anna Bamber" w:date="2025-06-19T16:08:00Z">
                        <w:r w:rsidR="002438AF">
                          <w:rPr>
                            <w:rFonts w:ascii="Arial Rounded MT Bold" w:hAnsi="Arial Rounded MT Bold"/>
                            <w:sz w:val="18"/>
                            <w:szCs w:val="18"/>
                          </w:rPr>
                          <w:t>.</w:t>
                        </w:r>
                      </w:ins>
                      <w:del w:id="90" w:author="Anna Bamber" w:date="2025-06-19T16:08:00Z">
                        <w:r w:rsidR="00FE4757" w:rsidRPr="00FE4757" w:rsidDel="002438AF">
                          <w:rPr>
                            <w:rFonts w:ascii="Arial Rounded MT Bold" w:hAnsi="Arial Rounded MT Bold"/>
                            <w:sz w:val="18"/>
                            <w:szCs w:val="18"/>
                          </w:rPr>
                          <w:delText xml:space="preserve"> this holiday as it will really help them with their studies after the break.</w:delText>
                        </w:r>
                      </w:del>
                    </w:p>
                    <w:p w14:paraId="48220CE1" w14:textId="77E48E8B" w:rsidR="002438AF" w:rsidRDefault="002C775C" w:rsidP="00B45890">
                      <w:pPr>
                        <w:pStyle w:val="NoSpacing"/>
                        <w:rPr>
                          <w:ins w:id="91" w:author="Anna Bamber" w:date="2025-06-19T16:08:00Z"/>
                          <w:rFonts w:ascii="Arial Rounded MT Bold" w:hAnsi="Arial Rounded MT Bold"/>
                          <w:sz w:val="18"/>
                          <w:szCs w:val="18"/>
                        </w:rPr>
                      </w:pPr>
                      <w:ins w:id="92" w:author="Anna Bamber" w:date="2025-06-19T16:08:00Z">
                        <w:r>
                          <w:rPr>
                            <w:rFonts w:ascii="Arial Rounded MT Bold" w:hAnsi="Arial Rounded MT Bold"/>
                            <w:sz w:val="18"/>
                            <w:szCs w:val="18"/>
                          </w:rPr>
                          <w:t>We loved our trip to St Christopher’s this week to learn about why the church is a special place for Christians. We explored and identified features of the church building.</w:t>
                        </w:r>
                      </w:ins>
                    </w:p>
                    <w:p w14:paraId="012EE9C8" w14:textId="56CA6B12" w:rsidR="002C775C" w:rsidRDefault="002C775C" w:rsidP="00B45890">
                      <w:pPr>
                        <w:pStyle w:val="NoSpacing"/>
                        <w:rPr>
                          <w:rFonts w:ascii="Arial Rounded MT Bold" w:hAnsi="Arial Rounded MT Bold"/>
                          <w:sz w:val="18"/>
                          <w:szCs w:val="18"/>
                        </w:rPr>
                      </w:pPr>
                      <w:ins w:id="93" w:author="Anna Bamber" w:date="2025-06-19T16:09:00Z">
                        <w:r>
                          <w:rPr>
                            <w:rFonts w:ascii="Arial Rounded MT Bold" w:hAnsi="Arial Rounded MT Bold"/>
                            <w:sz w:val="18"/>
                            <w:szCs w:val="18"/>
                          </w:rPr>
                          <w:t xml:space="preserve">We had a fantastic Sports </w:t>
                        </w:r>
                        <w:proofErr w:type="gramStart"/>
                        <w:r>
                          <w:rPr>
                            <w:rFonts w:ascii="Arial Rounded MT Bold" w:hAnsi="Arial Rounded MT Bold"/>
                            <w:sz w:val="18"/>
                            <w:szCs w:val="18"/>
                          </w:rPr>
                          <w:t>Day</w:t>
                        </w:r>
                        <w:proofErr w:type="gramEnd"/>
                        <w:r>
                          <w:rPr>
                            <w:rFonts w:ascii="Arial Rounded MT Bold" w:hAnsi="Arial Rounded MT Bold"/>
                            <w:sz w:val="18"/>
                            <w:szCs w:val="18"/>
                          </w:rPr>
                          <w:t xml:space="preserve"> and all tried our very best at each event!</w:t>
                        </w:r>
                      </w:ins>
                    </w:p>
                    <w:p w14:paraId="119C0221" w14:textId="77777777" w:rsidR="00FE4757" w:rsidRPr="00FE4757" w:rsidRDefault="00FE4757" w:rsidP="00B45890">
                      <w:pPr>
                        <w:pStyle w:val="NoSpacing"/>
                        <w:rPr>
                          <w:rFonts w:ascii="Arial Rounded MT Bold" w:hAnsi="Arial Rounded MT Bold"/>
                          <w:sz w:val="18"/>
                          <w:szCs w:val="18"/>
                        </w:rPr>
                      </w:pPr>
                    </w:p>
                    <w:p w14:paraId="1BE69B1D" w14:textId="77777777" w:rsidR="00FE4757" w:rsidRDefault="00FE4757" w:rsidP="00B45890">
                      <w:pPr>
                        <w:pStyle w:val="NoSpacing"/>
                        <w:rPr>
                          <w:rFonts w:ascii="Arial Rounded MT Bold" w:hAnsi="Arial Rounded MT Bold"/>
                          <w:i/>
                          <w:iCs/>
                          <w:sz w:val="18"/>
                          <w:szCs w:val="18"/>
                        </w:rPr>
                      </w:pPr>
                    </w:p>
                    <w:p w14:paraId="65ABB018" w14:textId="667627F9" w:rsidR="00FE4757" w:rsidRPr="00F86FBB" w:rsidRDefault="00FE4757" w:rsidP="00B45890">
                      <w:pPr>
                        <w:pStyle w:val="NoSpacing"/>
                        <w:rPr>
                          <w:rFonts w:ascii="Arial Rounded MT Bold" w:hAnsi="Arial Rounded MT Bold"/>
                          <w:i/>
                          <w:iCs/>
                          <w:sz w:val="18"/>
                          <w:szCs w:val="18"/>
                        </w:rPr>
                      </w:pPr>
                      <w:r>
                        <w:rPr>
                          <w:noProof/>
                          <w:lang w:eastAsia="en-GB"/>
                        </w:rPr>
                        <w:drawing>
                          <wp:inline distT="0" distB="0" distL="0" distR="0" wp14:anchorId="46F2507F" wp14:editId="6A74F9BB">
                            <wp:extent cx="2039007" cy="1076938"/>
                            <wp:effectExtent l="0" t="0" r="0" b="9525"/>
                            <wp:docPr id="12" name="Picture 12" descr="Sun Safety Poster Depicting Woman at Seaside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 Safety Poster Depicting Woman at Seaside Stock Vector ..."/>
                                    <pic:cNvPicPr>
                                      <a:picLocks noChangeAspect="1" noChangeArrowheads="1"/>
                                    </pic:cNvPicPr>
                                  </pic:nvPicPr>
                                  <pic:blipFill rotWithShape="1">
                                    <a:blip r:embed="rId23">
                                      <a:extLst>
                                        <a:ext uri="{28A0092B-C50C-407E-A947-70E740481C1C}">
                                          <a14:useLocalDpi xmlns:a14="http://schemas.microsoft.com/office/drawing/2010/main" val="0"/>
                                        </a:ext>
                                      </a:extLst>
                                    </a:blip>
                                    <a:srcRect b="9129"/>
                                    <a:stretch/>
                                  </pic:blipFill>
                                  <pic:spPr bwMode="auto">
                                    <a:xfrm>
                                      <a:off x="0" y="0"/>
                                      <a:ext cx="2068276" cy="1092397"/>
                                    </a:xfrm>
                                    <a:prstGeom prst="rect">
                                      <a:avLst/>
                                    </a:prstGeom>
                                    <a:noFill/>
                                    <a:ln>
                                      <a:noFill/>
                                    </a:ln>
                                    <a:extLst>
                                      <a:ext uri="{53640926-AAD7-44D8-BBD7-CCE9431645EC}">
                                        <a14:shadowObscured xmlns:a14="http://schemas.microsoft.com/office/drawing/2010/main"/>
                                      </a:ext>
                                    </a:extLst>
                                  </pic:spPr>
                                </pic:pic>
                              </a:graphicData>
                            </a:graphic>
                          </wp:inline>
                        </w:drawing>
                      </w:r>
                    </w:p>
                    <w:p w14:paraId="24ABE017" w14:textId="77777777" w:rsidR="006D7205" w:rsidRDefault="006D7205" w:rsidP="00B45890">
                      <w:pPr>
                        <w:pStyle w:val="NoSpacing"/>
                        <w:rPr>
                          <w:rFonts w:ascii="Arial Rounded MT Bold" w:hAnsi="Arial Rounded MT Bold"/>
                          <w:i/>
                          <w:iCs/>
                          <w:sz w:val="18"/>
                          <w:szCs w:val="18"/>
                        </w:rPr>
                      </w:pPr>
                    </w:p>
                    <w:p w14:paraId="0EC0C155" w14:textId="11CDF139" w:rsidR="00C02EBB" w:rsidRPr="00F86FBB" w:rsidRDefault="006D7205" w:rsidP="00B45890">
                      <w:pPr>
                        <w:pStyle w:val="NoSpacing"/>
                        <w:rPr>
                          <w:rFonts w:ascii="Arial Rounded MT Bold" w:hAnsi="Arial Rounded MT Bold"/>
                          <w:i/>
                          <w:iCs/>
                          <w:sz w:val="18"/>
                          <w:szCs w:val="18"/>
                        </w:rPr>
                      </w:pPr>
                      <w:r>
                        <w:rPr>
                          <w:rFonts w:ascii="Arial Rounded MT Bold" w:hAnsi="Arial Rounded MT Bold"/>
                          <w:i/>
                          <w:iCs/>
                          <w:sz w:val="18"/>
                          <w:szCs w:val="18"/>
                        </w:rPr>
                        <w:t>Please see the following page…</w:t>
                      </w:r>
                    </w:p>
                    <w:p w14:paraId="3BD56DFF" w14:textId="1E1ED89C" w:rsidR="003163F4" w:rsidRPr="003163F4" w:rsidRDefault="00C02EBB" w:rsidP="00B45890">
                      <w:pPr>
                        <w:pStyle w:val="NoSpacing"/>
                        <w:rPr>
                          <w:rFonts w:ascii="Arial Rounded MT Bold" w:hAnsi="Arial Rounded MT Bold"/>
                          <w:i/>
                          <w:iCs/>
                          <w:sz w:val="20"/>
                          <w:szCs w:val="20"/>
                        </w:rPr>
                      </w:pPr>
                      <w:r>
                        <w:rPr>
                          <w:rFonts w:ascii="Arial Rounded MT Bold" w:hAnsi="Arial Rounded MT Bold"/>
                          <w:i/>
                          <w:iCs/>
                          <w:sz w:val="20"/>
                          <w:szCs w:val="20"/>
                        </w:rPr>
                        <w:t xml:space="preserve">         </w:t>
                      </w:r>
                      <w:r w:rsidR="004436D3">
                        <w:rPr>
                          <w:rFonts w:ascii="Arial Rounded MT Bold" w:hAnsi="Arial Rounded MT Bold"/>
                          <w:i/>
                          <w:iCs/>
                          <w:sz w:val="20"/>
                          <w:szCs w:val="20"/>
                        </w:rPr>
                        <w:tab/>
                      </w:r>
                    </w:p>
                  </w:txbxContent>
                </v:textbox>
              </v:shape>
            </w:pict>
          </mc:Fallback>
        </mc:AlternateContent>
      </w:r>
      <w:r w:rsidR="00F86FBB">
        <w:rPr>
          <w:noProof/>
          <w:lang w:eastAsia="en-GB"/>
        </w:rPr>
        <mc:AlternateContent>
          <mc:Choice Requires="wps">
            <w:drawing>
              <wp:anchor distT="0" distB="0" distL="114300" distR="114300" simplePos="0" relativeHeight="251668480" behindDoc="0" locked="0" layoutInCell="1" allowOverlap="1" wp14:anchorId="3CAAB69B" wp14:editId="2A9C7890">
                <wp:simplePos x="0" y="0"/>
                <wp:positionH relativeFrom="column">
                  <wp:posOffset>-312890</wp:posOffset>
                </wp:positionH>
                <wp:positionV relativeFrom="paragraph">
                  <wp:posOffset>59151</wp:posOffset>
                </wp:positionV>
                <wp:extent cx="2372360" cy="4361928"/>
                <wp:effectExtent l="247650" t="247650" r="237490" b="2292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4361928"/>
                        </a:xfrm>
                        <a:prstGeom prst="rect">
                          <a:avLst/>
                        </a:prstGeom>
                        <a:solidFill>
                          <a:srgbClr val="FFFFFF"/>
                        </a:solidFill>
                        <a:ln w="28575">
                          <a:solidFill>
                            <a:srgbClr val="0000FF"/>
                          </a:solidFill>
                          <a:miter lim="800000"/>
                          <a:headEnd/>
                          <a:tailEnd/>
                        </a:ln>
                        <a:effectLst>
                          <a:glow rad="228600">
                            <a:schemeClr val="accent4">
                              <a:satMod val="175000"/>
                              <a:alpha val="40000"/>
                            </a:schemeClr>
                          </a:glow>
                        </a:effectLst>
                      </wps:spPr>
                      <wps:txbx>
                        <w:txbxContent>
                          <w:p w14:paraId="1DA21C5C" w14:textId="77777777" w:rsidR="00AC4D8A" w:rsidRDefault="00AC4D8A" w:rsidP="00D709B4">
                            <w:pPr>
                              <w:pStyle w:val="NoSpacing"/>
                              <w:jc w:val="center"/>
                              <w:rPr>
                                <w:rFonts w:ascii="Arial Rounded MT Bold" w:hAnsi="Arial Rounded MT Bold"/>
                                <w:b/>
                                <w:bCs/>
                                <w:sz w:val="20"/>
                                <w:szCs w:val="20"/>
                                <w:u w:val="single"/>
                              </w:rPr>
                            </w:pPr>
                          </w:p>
                          <w:p w14:paraId="25F243C9" w14:textId="2C4DC76A" w:rsidR="00D37EC6" w:rsidRDefault="001D5330" w:rsidP="00D709B4">
                            <w:pPr>
                              <w:pStyle w:val="NoSpacing"/>
                              <w:jc w:val="center"/>
                              <w:rPr>
                                <w:rFonts w:ascii="Arial Rounded MT Bold" w:hAnsi="Arial Rounded MT Bold"/>
                                <w:b/>
                                <w:bCs/>
                                <w:sz w:val="20"/>
                                <w:szCs w:val="20"/>
                                <w:u w:val="single"/>
                              </w:rPr>
                            </w:pPr>
                            <w:r w:rsidRPr="007D376B">
                              <w:rPr>
                                <w:rFonts w:ascii="Arial Rounded MT Bold" w:hAnsi="Arial Rounded MT Bold"/>
                                <w:b/>
                                <w:bCs/>
                                <w:sz w:val="20"/>
                                <w:szCs w:val="20"/>
                                <w:u w:val="single"/>
                              </w:rPr>
                              <w:t>Certificate</w:t>
                            </w:r>
                            <w:r w:rsidR="00D04BFC" w:rsidRPr="007D376B">
                              <w:rPr>
                                <w:rFonts w:ascii="Arial Rounded MT Bold" w:hAnsi="Arial Rounded MT Bold"/>
                                <w:b/>
                                <w:bCs/>
                                <w:sz w:val="20"/>
                                <w:szCs w:val="20"/>
                                <w:u w:val="single"/>
                              </w:rPr>
                              <w:t xml:space="preserve"> Winners</w:t>
                            </w:r>
                          </w:p>
                          <w:p w14:paraId="3EE80699" w14:textId="040EB3D2" w:rsidR="00F86FBB" w:rsidRPr="007D376B" w:rsidRDefault="00F86FBB" w:rsidP="00D709B4">
                            <w:pPr>
                              <w:pStyle w:val="NoSpacing"/>
                              <w:jc w:val="center"/>
                              <w:rPr>
                                <w:rFonts w:ascii="Arial Rounded MT Bold" w:hAnsi="Arial Rounded MT Bold"/>
                                <w:b/>
                                <w:bCs/>
                                <w:sz w:val="20"/>
                                <w:szCs w:val="20"/>
                                <w:u w:val="single"/>
                              </w:rPr>
                            </w:pPr>
                            <w:r w:rsidRPr="00B20F24">
                              <w:rPr>
                                <w:rFonts w:ascii="Arial Rounded MT Bold" w:hAnsi="Arial Rounded MT Bold"/>
                                <w:b/>
                                <w:bCs/>
                                <w:color w:val="FF0000"/>
                                <w:sz w:val="20"/>
                                <w:szCs w:val="20"/>
                              </w:rPr>
                              <w:t>Year 2</w:t>
                            </w:r>
                            <w:r>
                              <w:rPr>
                                <w:rFonts w:ascii="Arial Rounded MT Bold" w:hAnsi="Arial Rounded MT Bold"/>
                                <w:b/>
                                <w:bCs/>
                                <w:color w:val="FF0000"/>
                                <w:sz w:val="20"/>
                                <w:szCs w:val="20"/>
                              </w:rPr>
                              <w:t xml:space="preserve">    </w:t>
                            </w:r>
                            <w:r w:rsidRPr="001442DC">
                              <w:rPr>
                                <w:rFonts w:ascii="Arial Rounded MT Bold" w:hAnsi="Arial Rounded MT Bold"/>
                                <w:b/>
                                <w:bCs/>
                                <w:sz w:val="20"/>
                                <w:szCs w:val="20"/>
                              </w:rPr>
                              <w:t>Year 1</w:t>
                            </w:r>
                          </w:p>
                          <w:p w14:paraId="4B891E1A" w14:textId="29B66EAF" w:rsidR="004B7C38" w:rsidRDefault="00E93131" w:rsidP="00AD7195">
                            <w:pPr>
                              <w:pStyle w:val="NoSpacing"/>
                              <w:rPr>
                                <w:rFonts w:ascii="Arial Rounded MT Bold" w:hAnsi="Arial Rounded MT Bold"/>
                                <w:b/>
                                <w:bCs/>
                                <w:sz w:val="20"/>
                                <w:szCs w:val="20"/>
                                <w:u w:val="single"/>
                              </w:rPr>
                            </w:pPr>
                            <w:r w:rsidRPr="00575CA5">
                              <w:rPr>
                                <w:rFonts w:ascii="Arial Rounded MT Bold" w:hAnsi="Arial Rounded MT Bold"/>
                                <w:b/>
                                <w:bCs/>
                                <w:sz w:val="20"/>
                                <w:szCs w:val="20"/>
                                <w:u w:val="single"/>
                              </w:rPr>
                              <w:t>Curriculum Awards</w:t>
                            </w:r>
                            <w:r w:rsidR="00871B3F" w:rsidRPr="00575CA5">
                              <w:rPr>
                                <w:rFonts w:ascii="Arial Rounded MT Bold" w:hAnsi="Arial Rounded MT Bold"/>
                                <w:b/>
                                <w:bCs/>
                                <w:sz w:val="20"/>
                                <w:szCs w:val="20"/>
                                <w:u w:val="single"/>
                              </w:rPr>
                              <w:t xml:space="preserve"> </w:t>
                            </w:r>
                          </w:p>
                          <w:p w14:paraId="56C10358" w14:textId="05EE320F" w:rsidR="000954D8" w:rsidRDefault="000954D8" w:rsidP="00AD7195">
                            <w:pPr>
                              <w:pStyle w:val="NoSpacing"/>
                              <w:rPr>
                                <w:ins w:id="94" w:author="Anna Bamber" w:date="2025-06-19T13:38:00Z"/>
                                <w:rFonts w:ascii="Arial Rounded MT Bold" w:hAnsi="Arial Rounded MT Bold"/>
                                <w:bCs/>
                                <w:color w:val="FF0000"/>
                                <w:sz w:val="20"/>
                                <w:szCs w:val="20"/>
                              </w:rPr>
                            </w:pPr>
                            <w:r w:rsidRPr="00FB4B36">
                              <w:rPr>
                                <w:rFonts w:ascii="Arial Rounded MT Bold" w:hAnsi="Arial Rounded MT Bold"/>
                                <w:bCs/>
                                <w:color w:val="FF0000"/>
                                <w:sz w:val="20"/>
                                <w:szCs w:val="20"/>
                                <w:rPrChange w:id="95" w:author="Anna Bamber" w:date="2025-06-19T12:29:00Z">
                                  <w:rPr>
                                    <w:rFonts w:ascii="Arial Rounded MT Bold" w:hAnsi="Arial Rounded MT Bold"/>
                                    <w:b/>
                                    <w:color w:val="FF0000"/>
                                    <w:sz w:val="20"/>
                                    <w:szCs w:val="20"/>
                                  </w:rPr>
                                </w:rPrChange>
                              </w:rPr>
                              <w:t>Arthur- for an excellent attitude and working hard on our visit to Church.</w:t>
                            </w:r>
                          </w:p>
                          <w:p w14:paraId="0640CAFF" w14:textId="5E88C085" w:rsidR="000F6FBF" w:rsidRPr="000F6FBF" w:rsidRDefault="004F7DDF" w:rsidP="00AD7195">
                            <w:pPr>
                              <w:pStyle w:val="NoSpacing"/>
                              <w:rPr>
                                <w:rFonts w:ascii="Arial Rounded MT Bold" w:hAnsi="Arial Rounded MT Bold"/>
                                <w:bCs/>
                                <w:color w:val="000000" w:themeColor="text1"/>
                                <w:sz w:val="20"/>
                                <w:szCs w:val="20"/>
                                <w:rPrChange w:id="96" w:author="Anna Bamber" w:date="2025-06-19T13:38:00Z">
                                  <w:rPr>
                                    <w:rFonts w:ascii="Arial Rounded MT Bold" w:hAnsi="Arial Rounded MT Bold"/>
                                    <w:b/>
                                    <w:color w:val="FF0000"/>
                                    <w:sz w:val="20"/>
                                    <w:szCs w:val="20"/>
                                  </w:rPr>
                                </w:rPrChange>
                              </w:rPr>
                            </w:pPr>
                            <w:ins w:id="97" w:author="Anna Bamber" w:date="2025-06-19T13:38:00Z">
                              <w:r>
                                <w:rPr>
                                  <w:rFonts w:ascii="Arial Rounded MT Bold" w:hAnsi="Arial Rounded MT Bold"/>
                                  <w:bCs/>
                                  <w:color w:val="000000" w:themeColor="text1"/>
                                  <w:sz w:val="20"/>
                                  <w:szCs w:val="20"/>
                                </w:rPr>
                                <w:t>Xavier- for foll</w:t>
                              </w:r>
                            </w:ins>
                            <w:ins w:id="98" w:author="Anna Bamber" w:date="2025-06-19T16:09:00Z">
                              <w:r w:rsidR="00C332FA">
                                <w:rPr>
                                  <w:rFonts w:ascii="Arial Rounded MT Bold" w:hAnsi="Arial Rounded MT Bold"/>
                                  <w:bCs/>
                                  <w:color w:val="000000" w:themeColor="text1"/>
                                  <w:sz w:val="20"/>
                                  <w:szCs w:val="20"/>
                                </w:rPr>
                                <w:t>o</w:t>
                              </w:r>
                            </w:ins>
                            <w:ins w:id="99" w:author="Anna Bamber" w:date="2025-06-19T13:38:00Z">
                              <w:r>
                                <w:rPr>
                                  <w:rFonts w:ascii="Arial Rounded MT Bold" w:hAnsi="Arial Rounded MT Bold"/>
                                  <w:bCs/>
                                  <w:color w:val="000000" w:themeColor="text1"/>
                                  <w:sz w:val="20"/>
                                  <w:szCs w:val="20"/>
                                </w:rPr>
                                <w:t>wing instructions</w:t>
                              </w:r>
                            </w:ins>
                            <w:ins w:id="100" w:author="Anna Bamber" w:date="2025-06-19T16:09:00Z">
                              <w:r w:rsidR="00C332FA">
                                <w:rPr>
                                  <w:rFonts w:ascii="Arial Rounded MT Bold" w:hAnsi="Arial Rounded MT Bold"/>
                                  <w:bCs/>
                                  <w:color w:val="000000" w:themeColor="text1"/>
                                  <w:sz w:val="20"/>
                                  <w:szCs w:val="20"/>
                                </w:rPr>
                                <w:t xml:space="preserve"> and always listening carefully in class.</w:t>
                              </w:r>
                            </w:ins>
                          </w:p>
                          <w:p w14:paraId="522653F2" w14:textId="207B06FD" w:rsidR="00D335D4" w:rsidRPr="00F86FBB" w:rsidRDefault="00D335D4" w:rsidP="00D335D4">
                            <w:pPr>
                              <w:pStyle w:val="NoSpacing"/>
                              <w:rPr>
                                <w:rFonts w:ascii="Arial Rounded MT Bold" w:hAnsi="Arial Rounded MT Bold"/>
                                <w:sz w:val="20"/>
                                <w:szCs w:val="20"/>
                                <w:lang w:eastAsia="en-GB"/>
                              </w:rPr>
                            </w:pPr>
                            <w:r w:rsidRPr="00F86FBB">
                              <w:rPr>
                                <w:rFonts w:ascii="Arial Rounded MT Bold" w:hAnsi="Arial Rounded MT Bold"/>
                                <w:b/>
                                <w:bCs/>
                                <w:sz w:val="20"/>
                                <w:szCs w:val="20"/>
                                <w:u w:val="single"/>
                                <w:lang w:eastAsia="en-GB"/>
                              </w:rPr>
                              <w:t>Christian Value</w:t>
                            </w:r>
                            <w:r w:rsidR="00D539C1" w:rsidRPr="00F86FBB">
                              <w:rPr>
                                <w:rFonts w:ascii="Arial Rounded MT Bold" w:hAnsi="Arial Rounded MT Bold"/>
                                <w:b/>
                                <w:bCs/>
                                <w:sz w:val="20"/>
                                <w:szCs w:val="20"/>
                                <w:u w:val="single"/>
                                <w:lang w:eastAsia="en-GB"/>
                              </w:rPr>
                              <w:t>/Diamond 9</w:t>
                            </w:r>
                            <w:r w:rsidRPr="00F86FBB">
                              <w:rPr>
                                <w:rFonts w:ascii="Arial Rounded MT Bold" w:hAnsi="Arial Rounded MT Bold"/>
                                <w:b/>
                                <w:bCs/>
                                <w:sz w:val="20"/>
                                <w:szCs w:val="20"/>
                                <w:u w:val="single"/>
                                <w:lang w:eastAsia="en-GB"/>
                              </w:rPr>
                              <w:t xml:space="preserve"> Awards</w:t>
                            </w:r>
                          </w:p>
                          <w:p w14:paraId="2171420C" w14:textId="7DF606C2" w:rsidR="00F86FBB" w:rsidRPr="00FB4B36" w:rsidRDefault="00FB4B36" w:rsidP="004349DA">
                            <w:pPr>
                              <w:pStyle w:val="NoSpacing"/>
                              <w:rPr>
                                <w:rFonts w:ascii="Arial Rounded MT Bold" w:hAnsi="Arial Rounded MT Bold"/>
                                <w:color w:val="FF0000"/>
                                <w:sz w:val="20"/>
                                <w:szCs w:val="20"/>
                                <w:lang w:eastAsia="en-GB"/>
                                <w:rPrChange w:id="101" w:author="Anna Bamber" w:date="2025-06-19T12:29:00Z">
                                  <w:rPr>
                                    <w:rFonts w:ascii="Arial Rounded MT Bold" w:hAnsi="Arial Rounded MT Bold"/>
                                    <w:color w:val="FF0000"/>
                                    <w:sz w:val="18"/>
                                    <w:szCs w:val="18"/>
                                    <w:lang w:eastAsia="en-GB"/>
                                  </w:rPr>
                                </w:rPrChange>
                              </w:rPr>
                            </w:pPr>
                            <w:ins w:id="102" w:author="Anna Bamber" w:date="2025-06-19T12:29:00Z">
                              <w:r w:rsidRPr="00FB4B36">
                                <w:rPr>
                                  <w:rFonts w:ascii="Arial Rounded MT Bold" w:hAnsi="Arial Rounded MT Bold"/>
                                  <w:color w:val="FF0000"/>
                                  <w:sz w:val="20"/>
                                  <w:szCs w:val="20"/>
                                  <w:lang w:eastAsia="en-GB"/>
                                  <w:rPrChange w:id="103" w:author="Anna Bamber" w:date="2025-06-19T12:29:00Z">
                                    <w:rPr>
                                      <w:rFonts w:ascii="Arial Rounded MT Bold" w:hAnsi="Arial Rounded MT Bold"/>
                                      <w:color w:val="FF0000"/>
                                      <w:sz w:val="18"/>
                                      <w:szCs w:val="18"/>
                                      <w:lang w:eastAsia="en-GB"/>
                                    </w:rPr>
                                  </w:rPrChange>
                                </w:rPr>
                                <w:t>Logan- for challenging herself and working independently.</w:t>
                              </w:r>
                            </w:ins>
                            <w:del w:id="104" w:author="Anna Bamber" w:date="2025-06-19T12:29:00Z">
                              <w:r w:rsidR="000E6DC7" w:rsidRPr="00FB4B36" w:rsidDel="00FB4B36">
                                <w:rPr>
                                  <w:rFonts w:ascii="Arial Rounded MT Bold" w:hAnsi="Arial Rounded MT Bold"/>
                                  <w:color w:val="FF0000"/>
                                  <w:sz w:val="20"/>
                                  <w:szCs w:val="20"/>
                                  <w:lang w:eastAsia="en-GB"/>
                                  <w:rPrChange w:id="105" w:author="Anna Bamber" w:date="2025-06-19T12:29:00Z">
                                    <w:rPr>
                                      <w:rFonts w:ascii="Arial Rounded MT Bold" w:hAnsi="Arial Rounded MT Bold"/>
                                      <w:color w:val="FF0000"/>
                                      <w:sz w:val="18"/>
                                      <w:szCs w:val="18"/>
                                      <w:lang w:eastAsia="en-GB"/>
                                    </w:rPr>
                                  </w:rPrChange>
                                </w:rPr>
                                <w:delText>.</w:delText>
                              </w:r>
                            </w:del>
                          </w:p>
                          <w:p w14:paraId="5C823137" w14:textId="4A4F1EBD" w:rsidR="00E86549" w:rsidRPr="00C332FA" w:rsidRDefault="002D6EF7" w:rsidP="004349DA">
                            <w:pPr>
                              <w:pStyle w:val="NoSpacing"/>
                              <w:rPr>
                                <w:rFonts w:ascii="Arial Rounded MT Bold" w:hAnsi="Arial Rounded MT Bold"/>
                                <w:color w:val="000000" w:themeColor="text1"/>
                                <w:sz w:val="20"/>
                                <w:szCs w:val="20"/>
                                <w:highlight w:val="yellow"/>
                                <w:lang w:eastAsia="en-GB"/>
                                <w:rPrChange w:id="106" w:author="Anna Bamber" w:date="2025-06-19T16:09:00Z">
                                  <w:rPr>
                                    <w:rFonts w:ascii="Arial Rounded MT Bold" w:hAnsi="Arial Rounded MT Bold"/>
                                    <w:color w:val="FF0000"/>
                                    <w:sz w:val="18"/>
                                    <w:szCs w:val="18"/>
                                    <w:highlight w:val="yellow"/>
                                    <w:lang w:eastAsia="en-GB"/>
                                  </w:rPr>
                                </w:rPrChange>
                              </w:rPr>
                            </w:pPr>
                            <w:r w:rsidRPr="00FB4B36">
                              <w:rPr>
                                <w:rFonts w:ascii="Arial Rounded MT Bold" w:hAnsi="Arial Rounded MT Bold"/>
                                <w:color w:val="FF0000"/>
                                <w:sz w:val="20"/>
                                <w:szCs w:val="20"/>
                                <w:lang w:eastAsia="en-GB"/>
                                <w:rPrChange w:id="107" w:author="Anna Bamber" w:date="2025-06-19T12:29:00Z">
                                  <w:rPr>
                                    <w:rFonts w:ascii="Arial Rounded MT Bold" w:hAnsi="Arial Rounded MT Bold"/>
                                    <w:color w:val="FF0000"/>
                                    <w:sz w:val="18"/>
                                    <w:szCs w:val="18"/>
                                    <w:lang w:eastAsia="en-GB"/>
                                  </w:rPr>
                                </w:rPrChange>
                              </w:rPr>
                              <w:t xml:space="preserve"> </w:t>
                            </w:r>
                            <w:ins w:id="108" w:author="Anna Bamber" w:date="2025-06-19T16:09:00Z">
                              <w:r w:rsidR="00C332FA">
                                <w:rPr>
                                  <w:rFonts w:ascii="Arial Rounded MT Bold" w:hAnsi="Arial Rounded MT Bold"/>
                                  <w:color w:val="000000" w:themeColor="text1"/>
                                  <w:sz w:val="20"/>
                                  <w:szCs w:val="20"/>
                                  <w:lang w:eastAsia="en-GB"/>
                                </w:rPr>
                                <w:t xml:space="preserve">Samuel- for offering unique </w:t>
                              </w:r>
                              <w:r w:rsidR="00771615">
                                <w:rPr>
                                  <w:rFonts w:ascii="Arial Rounded MT Bold" w:hAnsi="Arial Rounded MT Bold"/>
                                  <w:color w:val="000000" w:themeColor="text1"/>
                                  <w:sz w:val="20"/>
                                  <w:szCs w:val="20"/>
                                  <w:lang w:eastAsia="en-GB"/>
                                </w:rPr>
                                <w:t>an</w:t>
                              </w:r>
                            </w:ins>
                            <w:ins w:id="109" w:author="Anna Bamber" w:date="2025-06-19T16:10:00Z">
                              <w:r w:rsidR="00771615">
                                <w:rPr>
                                  <w:rFonts w:ascii="Arial Rounded MT Bold" w:hAnsi="Arial Rounded MT Bold"/>
                                  <w:color w:val="000000" w:themeColor="text1"/>
                                  <w:sz w:val="20"/>
                                  <w:szCs w:val="20"/>
                                  <w:lang w:eastAsia="en-GB"/>
                                </w:rPr>
                                <w:t>swers in RE discussion and making great comparisons between our world and Jesus’.</w:t>
                              </w:r>
                            </w:ins>
                          </w:p>
                          <w:p w14:paraId="0964BF44" w14:textId="52D877F0" w:rsidR="006251D9" w:rsidRDefault="006251D9" w:rsidP="006251D9">
                            <w:pPr>
                              <w:pStyle w:val="NoSpacing"/>
                              <w:rPr>
                                <w:rFonts w:ascii="Arial Rounded MT Bold" w:hAnsi="Arial Rounded MT Bold"/>
                                <w:b/>
                                <w:bCs/>
                                <w:sz w:val="20"/>
                                <w:szCs w:val="20"/>
                                <w:u w:val="single"/>
                                <w:lang w:eastAsia="en-GB"/>
                              </w:rPr>
                            </w:pPr>
                            <w:r w:rsidRPr="00F86FBB">
                              <w:rPr>
                                <w:rFonts w:ascii="Arial Rounded MT Bold" w:hAnsi="Arial Rounded MT Bold"/>
                                <w:b/>
                                <w:bCs/>
                                <w:sz w:val="20"/>
                                <w:szCs w:val="20"/>
                                <w:u w:val="single"/>
                                <w:lang w:eastAsia="en-GB"/>
                              </w:rPr>
                              <w:t>Star Write</w:t>
                            </w:r>
                            <w:del w:id="110" w:author="Anna Bamber" w:date="2025-06-19T12:28:00Z">
                              <w:r w:rsidRPr="00F86FBB" w:rsidDel="00FB4B36">
                                <w:rPr>
                                  <w:rFonts w:ascii="Arial Rounded MT Bold" w:hAnsi="Arial Rounded MT Bold"/>
                                  <w:b/>
                                  <w:bCs/>
                                  <w:sz w:val="20"/>
                                  <w:szCs w:val="20"/>
                                  <w:u w:val="single"/>
                                  <w:lang w:eastAsia="en-GB"/>
                                </w:rPr>
                                <w:delText>r</w:delText>
                              </w:r>
                            </w:del>
                          </w:p>
                          <w:p w14:paraId="73CA1129" w14:textId="626E2A33" w:rsidR="00FB4B36" w:rsidRDefault="00FB4B36" w:rsidP="006251D9">
                            <w:pPr>
                              <w:pStyle w:val="NoSpacing"/>
                              <w:rPr>
                                <w:ins w:id="111" w:author="Anna Bamber" w:date="2025-06-19T16:10:00Z"/>
                                <w:rFonts w:ascii="Arial Rounded MT Bold" w:hAnsi="Arial Rounded MT Bold"/>
                                <w:color w:val="FF0000"/>
                                <w:sz w:val="20"/>
                                <w:szCs w:val="20"/>
                                <w:lang w:eastAsia="en-GB"/>
                              </w:rPr>
                            </w:pPr>
                            <w:ins w:id="112" w:author="Anna Bamber" w:date="2025-06-19T12:29:00Z">
                              <w:r>
                                <w:rPr>
                                  <w:rFonts w:ascii="Arial Rounded MT Bold" w:hAnsi="Arial Rounded MT Bold"/>
                                  <w:color w:val="FF0000"/>
                                  <w:sz w:val="20"/>
                                  <w:szCs w:val="20"/>
                                  <w:lang w:eastAsia="en-GB"/>
                                </w:rPr>
                                <w:t>Emily- for a thoughtful recount of our visit to Church.</w:t>
                              </w:r>
                            </w:ins>
                          </w:p>
                          <w:p w14:paraId="3AE6F2E5" w14:textId="35D9CCB8" w:rsidR="00771615" w:rsidRPr="00771615" w:rsidRDefault="00771615" w:rsidP="006251D9">
                            <w:pPr>
                              <w:pStyle w:val="NoSpacing"/>
                              <w:rPr>
                                <w:rFonts w:ascii="Arial Rounded MT Bold" w:hAnsi="Arial Rounded MT Bold"/>
                                <w:color w:val="000000" w:themeColor="text1"/>
                                <w:sz w:val="20"/>
                                <w:szCs w:val="20"/>
                                <w:lang w:eastAsia="en-GB"/>
                                <w:rPrChange w:id="113" w:author="Anna Bamber" w:date="2025-06-19T16:10:00Z">
                                  <w:rPr>
                                    <w:rFonts w:ascii="Arial Rounded MT Bold" w:hAnsi="Arial Rounded MT Bold"/>
                                    <w:b/>
                                    <w:bCs/>
                                    <w:sz w:val="20"/>
                                    <w:szCs w:val="20"/>
                                    <w:u w:val="single"/>
                                    <w:lang w:eastAsia="en-GB"/>
                                  </w:rPr>
                                </w:rPrChange>
                              </w:rPr>
                            </w:pPr>
                            <w:ins w:id="114" w:author="Anna Bamber" w:date="2025-06-19T16:10:00Z">
                              <w:r>
                                <w:rPr>
                                  <w:rFonts w:ascii="Arial Rounded MT Bold" w:hAnsi="Arial Rounded MT Bold"/>
                                  <w:color w:val="000000" w:themeColor="text1"/>
                                  <w:sz w:val="20"/>
                                  <w:szCs w:val="20"/>
                                  <w:lang w:eastAsia="en-GB"/>
                                </w:rPr>
                                <w:t>Anna- for a fantastic recount of Sports Day.</w:t>
                              </w:r>
                            </w:ins>
                          </w:p>
                          <w:p w14:paraId="3BBE7573" w14:textId="77777777" w:rsidR="001D5330" w:rsidRPr="001A57BF" w:rsidRDefault="003D31CC" w:rsidP="001A57BF">
                            <w:pPr>
                              <w:pStyle w:val="NoSpacing"/>
                              <w:jc w:val="center"/>
                              <w:rPr>
                                <w:rFonts w:ascii="Arial Rounded MT Bold" w:hAnsi="Arial Rounded MT Bold"/>
                                <w:b/>
                                <w:sz w:val="18"/>
                                <w:szCs w:val="18"/>
                              </w:rPr>
                            </w:pPr>
                            <w:r>
                              <w:rPr>
                                <w:rFonts w:cstheme="minorHAnsi"/>
                                <w:noProof/>
                                <w:lang w:eastAsia="en-GB"/>
                              </w:rPr>
                              <w:drawing>
                                <wp:inline distT="0" distB="0" distL="0" distR="0" wp14:anchorId="71AC961B" wp14:editId="548357F8">
                                  <wp:extent cx="656166" cy="667316"/>
                                  <wp:effectExtent l="57150" t="19050" r="0" b="571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rot="20964739">
                                            <a:off x="0" y="0"/>
                                            <a:ext cx="820230" cy="8341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AB69B" id="_x0000_s1038" type="#_x0000_t202" style="position:absolute;left:0;text-align:left;margin-left:-24.65pt;margin-top:4.65pt;width:186.8pt;height:3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" strokecolor="blue" strokeweight="2.25pt">
                <v:textbox>
                  <w:txbxContent>
                    <w:p w14:paraId="1DA21C5C" w14:textId="77777777" w:rsidR="00AC4D8A" w:rsidRDefault="00AC4D8A" w:rsidP="00D709B4">
                      <w:pPr>
                        <w:pStyle w:val="NoSpacing"/>
                        <w:jc w:val="center"/>
                        <w:rPr>
                          <w:rFonts w:ascii="Arial Rounded MT Bold" w:hAnsi="Arial Rounded MT Bold"/>
                          <w:b/>
                          <w:bCs/>
                          <w:sz w:val="20"/>
                          <w:szCs w:val="20"/>
                          <w:u w:val="single"/>
                        </w:rPr>
                      </w:pPr>
                    </w:p>
                    <w:p w14:paraId="25F243C9" w14:textId="2C4DC76A" w:rsidR="00D37EC6" w:rsidRDefault="001D5330" w:rsidP="00D709B4">
                      <w:pPr>
                        <w:pStyle w:val="NoSpacing"/>
                        <w:jc w:val="center"/>
                        <w:rPr>
                          <w:rFonts w:ascii="Arial Rounded MT Bold" w:hAnsi="Arial Rounded MT Bold"/>
                          <w:b/>
                          <w:bCs/>
                          <w:sz w:val="20"/>
                          <w:szCs w:val="20"/>
                          <w:u w:val="single"/>
                        </w:rPr>
                      </w:pPr>
                      <w:r w:rsidRPr="007D376B">
                        <w:rPr>
                          <w:rFonts w:ascii="Arial Rounded MT Bold" w:hAnsi="Arial Rounded MT Bold"/>
                          <w:b/>
                          <w:bCs/>
                          <w:sz w:val="20"/>
                          <w:szCs w:val="20"/>
                          <w:u w:val="single"/>
                        </w:rPr>
                        <w:t>Certificate</w:t>
                      </w:r>
                      <w:r w:rsidR="00D04BFC" w:rsidRPr="007D376B">
                        <w:rPr>
                          <w:rFonts w:ascii="Arial Rounded MT Bold" w:hAnsi="Arial Rounded MT Bold"/>
                          <w:b/>
                          <w:bCs/>
                          <w:sz w:val="20"/>
                          <w:szCs w:val="20"/>
                          <w:u w:val="single"/>
                        </w:rPr>
                        <w:t xml:space="preserve"> Winners</w:t>
                      </w:r>
                    </w:p>
                    <w:p w14:paraId="3EE80699" w14:textId="040EB3D2" w:rsidR="00F86FBB" w:rsidRPr="007D376B" w:rsidRDefault="00F86FBB" w:rsidP="00D709B4">
                      <w:pPr>
                        <w:pStyle w:val="NoSpacing"/>
                        <w:jc w:val="center"/>
                        <w:rPr>
                          <w:rFonts w:ascii="Arial Rounded MT Bold" w:hAnsi="Arial Rounded MT Bold"/>
                          <w:b/>
                          <w:bCs/>
                          <w:sz w:val="20"/>
                          <w:szCs w:val="20"/>
                          <w:u w:val="single"/>
                        </w:rPr>
                      </w:pPr>
                      <w:r w:rsidRPr="00B20F24">
                        <w:rPr>
                          <w:rFonts w:ascii="Arial Rounded MT Bold" w:hAnsi="Arial Rounded MT Bold"/>
                          <w:b/>
                          <w:bCs/>
                          <w:color w:val="FF0000"/>
                          <w:sz w:val="20"/>
                          <w:szCs w:val="20"/>
                        </w:rPr>
                        <w:t>Year 2</w:t>
                      </w:r>
                      <w:r>
                        <w:rPr>
                          <w:rFonts w:ascii="Arial Rounded MT Bold" w:hAnsi="Arial Rounded MT Bold"/>
                          <w:b/>
                          <w:bCs/>
                          <w:color w:val="FF0000"/>
                          <w:sz w:val="20"/>
                          <w:szCs w:val="20"/>
                        </w:rPr>
                        <w:t xml:space="preserve">    </w:t>
                      </w:r>
                      <w:r w:rsidRPr="001442DC">
                        <w:rPr>
                          <w:rFonts w:ascii="Arial Rounded MT Bold" w:hAnsi="Arial Rounded MT Bold"/>
                          <w:b/>
                          <w:bCs/>
                          <w:sz w:val="20"/>
                          <w:szCs w:val="20"/>
                        </w:rPr>
                        <w:t>Year 1</w:t>
                      </w:r>
                    </w:p>
                    <w:p w14:paraId="4B891E1A" w14:textId="29B66EAF" w:rsidR="004B7C38" w:rsidRDefault="00E93131" w:rsidP="00AD7195">
                      <w:pPr>
                        <w:pStyle w:val="NoSpacing"/>
                        <w:rPr>
                          <w:rFonts w:ascii="Arial Rounded MT Bold" w:hAnsi="Arial Rounded MT Bold"/>
                          <w:b/>
                          <w:bCs/>
                          <w:sz w:val="20"/>
                          <w:szCs w:val="20"/>
                          <w:u w:val="single"/>
                        </w:rPr>
                      </w:pPr>
                      <w:r w:rsidRPr="00575CA5">
                        <w:rPr>
                          <w:rFonts w:ascii="Arial Rounded MT Bold" w:hAnsi="Arial Rounded MT Bold"/>
                          <w:b/>
                          <w:bCs/>
                          <w:sz w:val="20"/>
                          <w:szCs w:val="20"/>
                          <w:u w:val="single"/>
                        </w:rPr>
                        <w:t>Curriculum Awards</w:t>
                      </w:r>
                      <w:r w:rsidR="00871B3F" w:rsidRPr="00575CA5">
                        <w:rPr>
                          <w:rFonts w:ascii="Arial Rounded MT Bold" w:hAnsi="Arial Rounded MT Bold"/>
                          <w:b/>
                          <w:bCs/>
                          <w:sz w:val="20"/>
                          <w:szCs w:val="20"/>
                          <w:u w:val="single"/>
                        </w:rPr>
                        <w:t xml:space="preserve"> </w:t>
                      </w:r>
                    </w:p>
                    <w:p w14:paraId="56C10358" w14:textId="05EE320F" w:rsidR="000954D8" w:rsidRDefault="000954D8" w:rsidP="00AD7195">
                      <w:pPr>
                        <w:pStyle w:val="NoSpacing"/>
                        <w:rPr>
                          <w:ins w:id="115" w:author="Anna Bamber" w:date="2025-06-19T13:38:00Z"/>
                          <w:rFonts w:ascii="Arial Rounded MT Bold" w:hAnsi="Arial Rounded MT Bold"/>
                          <w:bCs/>
                          <w:color w:val="FF0000"/>
                          <w:sz w:val="20"/>
                          <w:szCs w:val="20"/>
                        </w:rPr>
                      </w:pPr>
                      <w:r w:rsidRPr="00FB4B36">
                        <w:rPr>
                          <w:rFonts w:ascii="Arial Rounded MT Bold" w:hAnsi="Arial Rounded MT Bold"/>
                          <w:bCs/>
                          <w:color w:val="FF0000"/>
                          <w:sz w:val="20"/>
                          <w:szCs w:val="20"/>
                          <w:rPrChange w:id="116" w:author="Anna Bamber" w:date="2025-06-19T12:29:00Z">
                            <w:rPr>
                              <w:rFonts w:ascii="Arial Rounded MT Bold" w:hAnsi="Arial Rounded MT Bold"/>
                              <w:b/>
                              <w:color w:val="FF0000"/>
                              <w:sz w:val="20"/>
                              <w:szCs w:val="20"/>
                            </w:rPr>
                          </w:rPrChange>
                        </w:rPr>
                        <w:t>Arthur- for an excellent attitude and working hard on our visit to Church.</w:t>
                      </w:r>
                    </w:p>
                    <w:p w14:paraId="0640CAFF" w14:textId="5E88C085" w:rsidR="000F6FBF" w:rsidRPr="000F6FBF" w:rsidRDefault="004F7DDF" w:rsidP="00AD7195">
                      <w:pPr>
                        <w:pStyle w:val="NoSpacing"/>
                        <w:rPr>
                          <w:rFonts w:ascii="Arial Rounded MT Bold" w:hAnsi="Arial Rounded MT Bold"/>
                          <w:bCs/>
                          <w:color w:val="000000" w:themeColor="text1"/>
                          <w:sz w:val="20"/>
                          <w:szCs w:val="20"/>
                          <w:rPrChange w:id="117" w:author="Anna Bamber" w:date="2025-06-19T13:38:00Z">
                            <w:rPr>
                              <w:rFonts w:ascii="Arial Rounded MT Bold" w:hAnsi="Arial Rounded MT Bold"/>
                              <w:b/>
                              <w:color w:val="FF0000"/>
                              <w:sz w:val="20"/>
                              <w:szCs w:val="20"/>
                            </w:rPr>
                          </w:rPrChange>
                        </w:rPr>
                      </w:pPr>
                      <w:ins w:id="118" w:author="Anna Bamber" w:date="2025-06-19T13:38:00Z">
                        <w:r>
                          <w:rPr>
                            <w:rFonts w:ascii="Arial Rounded MT Bold" w:hAnsi="Arial Rounded MT Bold"/>
                            <w:bCs/>
                            <w:color w:val="000000" w:themeColor="text1"/>
                            <w:sz w:val="20"/>
                            <w:szCs w:val="20"/>
                          </w:rPr>
                          <w:t>Xavier- for foll</w:t>
                        </w:r>
                      </w:ins>
                      <w:ins w:id="119" w:author="Anna Bamber" w:date="2025-06-19T16:09:00Z">
                        <w:r w:rsidR="00C332FA">
                          <w:rPr>
                            <w:rFonts w:ascii="Arial Rounded MT Bold" w:hAnsi="Arial Rounded MT Bold"/>
                            <w:bCs/>
                            <w:color w:val="000000" w:themeColor="text1"/>
                            <w:sz w:val="20"/>
                            <w:szCs w:val="20"/>
                          </w:rPr>
                          <w:t>o</w:t>
                        </w:r>
                      </w:ins>
                      <w:ins w:id="120" w:author="Anna Bamber" w:date="2025-06-19T13:38:00Z">
                        <w:r>
                          <w:rPr>
                            <w:rFonts w:ascii="Arial Rounded MT Bold" w:hAnsi="Arial Rounded MT Bold"/>
                            <w:bCs/>
                            <w:color w:val="000000" w:themeColor="text1"/>
                            <w:sz w:val="20"/>
                            <w:szCs w:val="20"/>
                          </w:rPr>
                          <w:t>wing instructions</w:t>
                        </w:r>
                      </w:ins>
                      <w:ins w:id="121" w:author="Anna Bamber" w:date="2025-06-19T16:09:00Z">
                        <w:r w:rsidR="00C332FA">
                          <w:rPr>
                            <w:rFonts w:ascii="Arial Rounded MT Bold" w:hAnsi="Arial Rounded MT Bold"/>
                            <w:bCs/>
                            <w:color w:val="000000" w:themeColor="text1"/>
                            <w:sz w:val="20"/>
                            <w:szCs w:val="20"/>
                          </w:rPr>
                          <w:t xml:space="preserve"> and always listening carefully in class.</w:t>
                        </w:r>
                      </w:ins>
                    </w:p>
                    <w:p w14:paraId="522653F2" w14:textId="207B06FD" w:rsidR="00D335D4" w:rsidRPr="00F86FBB" w:rsidRDefault="00D335D4" w:rsidP="00D335D4">
                      <w:pPr>
                        <w:pStyle w:val="NoSpacing"/>
                        <w:rPr>
                          <w:rFonts w:ascii="Arial Rounded MT Bold" w:hAnsi="Arial Rounded MT Bold"/>
                          <w:sz w:val="20"/>
                          <w:szCs w:val="20"/>
                          <w:lang w:eastAsia="en-GB"/>
                        </w:rPr>
                      </w:pPr>
                      <w:r w:rsidRPr="00F86FBB">
                        <w:rPr>
                          <w:rFonts w:ascii="Arial Rounded MT Bold" w:hAnsi="Arial Rounded MT Bold"/>
                          <w:b/>
                          <w:bCs/>
                          <w:sz w:val="20"/>
                          <w:szCs w:val="20"/>
                          <w:u w:val="single"/>
                          <w:lang w:eastAsia="en-GB"/>
                        </w:rPr>
                        <w:t>Christian Value</w:t>
                      </w:r>
                      <w:r w:rsidR="00D539C1" w:rsidRPr="00F86FBB">
                        <w:rPr>
                          <w:rFonts w:ascii="Arial Rounded MT Bold" w:hAnsi="Arial Rounded MT Bold"/>
                          <w:b/>
                          <w:bCs/>
                          <w:sz w:val="20"/>
                          <w:szCs w:val="20"/>
                          <w:u w:val="single"/>
                          <w:lang w:eastAsia="en-GB"/>
                        </w:rPr>
                        <w:t>/Diamond 9</w:t>
                      </w:r>
                      <w:r w:rsidRPr="00F86FBB">
                        <w:rPr>
                          <w:rFonts w:ascii="Arial Rounded MT Bold" w:hAnsi="Arial Rounded MT Bold"/>
                          <w:b/>
                          <w:bCs/>
                          <w:sz w:val="20"/>
                          <w:szCs w:val="20"/>
                          <w:u w:val="single"/>
                          <w:lang w:eastAsia="en-GB"/>
                        </w:rPr>
                        <w:t xml:space="preserve"> Awards</w:t>
                      </w:r>
                    </w:p>
                    <w:p w14:paraId="2171420C" w14:textId="7DF606C2" w:rsidR="00F86FBB" w:rsidRPr="00FB4B36" w:rsidRDefault="00FB4B36" w:rsidP="004349DA">
                      <w:pPr>
                        <w:pStyle w:val="NoSpacing"/>
                        <w:rPr>
                          <w:rFonts w:ascii="Arial Rounded MT Bold" w:hAnsi="Arial Rounded MT Bold"/>
                          <w:color w:val="FF0000"/>
                          <w:sz w:val="20"/>
                          <w:szCs w:val="20"/>
                          <w:lang w:eastAsia="en-GB"/>
                          <w:rPrChange w:id="122" w:author="Anna Bamber" w:date="2025-06-19T12:29:00Z">
                            <w:rPr>
                              <w:rFonts w:ascii="Arial Rounded MT Bold" w:hAnsi="Arial Rounded MT Bold"/>
                              <w:color w:val="FF0000"/>
                              <w:sz w:val="18"/>
                              <w:szCs w:val="18"/>
                              <w:lang w:eastAsia="en-GB"/>
                            </w:rPr>
                          </w:rPrChange>
                        </w:rPr>
                      </w:pPr>
                      <w:ins w:id="123" w:author="Anna Bamber" w:date="2025-06-19T12:29:00Z">
                        <w:r w:rsidRPr="00FB4B36">
                          <w:rPr>
                            <w:rFonts w:ascii="Arial Rounded MT Bold" w:hAnsi="Arial Rounded MT Bold"/>
                            <w:color w:val="FF0000"/>
                            <w:sz w:val="20"/>
                            <w:szCs w:val="20"/>
                            <w:lang w:eastAsia="en-GB"/>
                            <w:rPrChange w:id="124" w:author="Anna Bamber" w:date="2025-06-19T12:29:00Z">
                              <w:rPr>
                                <w:rFonts w:ascii="Arial Rounded MT Bold" w:hAnsi="Arial Rounded MT Bold"/>
                                <w:color w:val="FF0000"/>
                                <w:sz w:val="18"/>
                                <w:szCs w:val="18"/>
                                <w:lang w:eastAsia="en-GB"/>
                              </w:rPr>
                            </w:rPrChange>
                          </w:rPr>
                          <w:t>Logan- for challenging herself and working independently.</w:t>
                        </w:r>
                      </w:ins>
                      <w:del w:id="125" w:author="Anna Bamber" w:date="2025-06-19T12:29:00Z">
                        <w:r w:rsidR="000E6DC7" w:rsidRPr="00FB4B36" w:rsidDel="00FB4B36">
                          <w:rPr>
                            <w:rFonts w:ascii="Arial Rounded MT Bold" w:hAnsi="Arial Rounded MT Bold"/>
                            <w:color w:val="FF0000"/>
                            <w:sz w:val="20"/>
                            <w:szCs w:val="20"/>
                            <w:lang w:eastAsia="en-GB"/>
                            <w:rPrChange w:id="126" w:author="Anna Bamber" w:date="2025-06-19T12:29:00Z">
                              <w:rPr>
                                <w:rFonts w:ascii="Arial Rounded MT Bold" w:hAnsi="Arial Rounded MT Bold"/>
                                <w:color w:val="FF0000"/>
                                <w:sz w:val="18"/>
                                <w:szCs w:val="18"/>
                                <w:lang w:eastAsia="en-GB"/>
                              </w:rPr>
                            </w:rPrChange>
                          </w:rPr>
                          <w:delText>.</w:delText>
                        </w:r>
                      </w:del>
                    </w:p>
                    <w:p w14:paraId="5C823137" w14:textId="4A4F1EBD" w:rsidR="00E86549" w:rsidRPr="00C332FA" w:rsidRDefault="002D6EF7" w:rsidP="004349DA">
                      <w:pPr>
                        <w:pStyle w:val="NoSpacing"/>
                        <w:rPr>
                          <w:rFonts w:ascii="Arial Rounded MT Bold" w:hAnsi="Arial Rounded MT Bold"/>
                          <w:color w:val="000000" w:themeColor="text1"/>
                          <w:sz w:val="20"/>
                          <w:szCs w:val="20"/>
                          <w:highlight w:val="yellow"/>
                          <w:lang w:eastAsia="en-GB"/>
                          <w:rPrChange w:id="127" w:author="Anna Bamber" w:date="2025-06-19T16:09:00Z">
                            <w:rPr>
                              <w:rFonts w:ascii="Arial Rounded MT Bold" w:hAnsi="Arial Rounded MT Bold"/>
                              <w:color w:val="FF0000"/>
                              <w:sz w:val="18"/>
                              <w:szCs w:val="18"/>
                              <w:highlight w:val="yellow"/>
                              <w:lang w:eastAsia="en-GB"/>
                            </w:rPr>
                          </w:rPrChange>
                        </w:rPr>
                      </w:pPr>
                      <w:r w:rsidRPr="00FB4B36">
                        <w:rPr>
                          <w:rFonts w:ascii="Arial Rounded MT Bold" w:hAnsi="Arial Rounded MT Bold"/>
                          <w:color w:val="FF0000"/>
                          <w:sz w:val="20"/>
                          <w:szCs w:val="20"/>
                          <w:lang w:eastAsia="en-GB"/>
                          <w:rPrChange w:id="128" w:author="Anna Bamber" w:date="2025-06-19T12:29:00Z">
                            <w:rPr>
                              <w:rFonts w:ascii="Arial Rounded MT Bold" w:hAnsi="Arial Rounded MT Bold"/>
                              <w:color w:val="FF0000"/>
                              <w:sz w:val="18"/>
                              <w:szCs w:val="18"/>
                              <w:lang w:eastAsia="en-GB"/>
                            </w:rPr>
                          </w:rPrChange>
                        </w:rPr>
                        <w:t xml:space="preserve"> </w:t>
                      </w:r>
                      <w:ins w:id="129" w:author="Anna Bamber" w:date="2025-06-19T16:09:00Z">
                        <w:r w:rsidR="00C332FA">
                          <w:rPr>
                            <w:rFonts w:ascii="Arial Rounded MT Bold" w:hAnsi="Arial Rounded MT Bold"/>
                            <w:color w:val="000000" w:themeColor="text1"/>
                            <w:sz w:val="20"/>
                            <w:szCs w:val="20"/>
                            <w:lang w:eastAsia="en-GB"/>
                          </w:rPr>
                          <w:t xml:space="preserve">Samuel- for offering unique </w:t>
                        </w:r>
                        <w:r w:rsidR="00771615">
                          <w:rPr>
                            <w:rFonts w:ascii="Arial Rounded MT Bold" w:hAnsi="Arial Rounded MT Bold"/>
                            <w:color w:val="000000" w:themeColor="text1"/>
                            <w:sz w:val="20"/>
                            <w:szCs w:val="20"/>
                            <w:lang w:eastAsia="en-GB"/>
                          </w:rPr>
                          <w:t>an</w:t>
                        </w:r>
                      </w:ins>
                      <w:ins w:id="130" w:author="Anna Bamber" w:date="2025-06-19T16:10:00Z">
                        <w:r w:rsidR="00771615">
                          <w:rPr>
                            <w:rFonts w:ascii="Arial Rounded MT Bold" w:hAnsi="Arial Rounded MT Bold"/>
                            <w:color w:val="000000" w:themeColor="text1"/>
                            <w:sz w:val="20"/>
                            <w:szCs w:val="20"/>
                            <w:lang w:eastAsia="en-GB"/>
                          </w:rPr>
                          <w:t>swers in RE discussion and making great comparisons between our world and Jesus’.</w:t>
                        </w:r>
                      </w:ins>
                    </w:p>
                    <w:p w14:paraId="0964BF44" w14:textId="52D877F0" w:rsidR="006251D9" w:rsidRDefault="006251D9" w:rsidP="006251D9">
                      <w:pPr>
                        <w:pStyle w:val="NoSpacing"/>
                        <w:rPr>
                          <w:rFonts w:ascii="Arial Rounded MT Bold" w:hAnsi="Arial Rounded MT Bold"/>
                          <w:b/>
                          <w:bCs/>
                          <w:sz w:val="20"/>
                          <w:szCs w:val="20"/>
                          <w:u w:val="single"/>
                          <w:lang w:eastAsia="en-GB"/>
                        </w:rPr>
                      </w:pPr>
                      <w:r w:rsidRPr="00F86FBB">
                        <w:rPr>
                          <w:rFonts w:ascii="Arial Rounded MT Bold" w:hAnsi="Arial Rounded MT Bold"/>
                          <w:b/>
                          <w:bCs/>
                          <w:sz w:val="20"/>
                          <w:szCs w:val="20"/>
                          <w:u w:val="single"/>
                          <w:lang w:eastAsia="en-GB"/>
                        </w:rPr>
                        <w:t>Star Write</w:t>
                      </w:r>
                      <w:del w:id="131" w:author="Anna Bamber" w:date="2025-06-19T12:28:00Z">
                        <w:r w:rsidRPr="00F86FBB" w:rsidDel="00FB4B36">
                          <w:rPr>
                            <w:rFonts w:ascii="Arial Rounded MT Bold" w:hAnsi="Arial Rounded MT Bold"/>
                            <w:b/>
                            <w:bCs/>
                            <w:sz w:val="20"/>
                            <w:szCs w:val="20"/>
                            <w:u w:val="single"/>
                            <w:lang w:eastAsia="en-GB"/>
                          </w:rPr>
                          <w:delText>r</w:delText>
                        </w:r>
                      </w:del>
                    </w:p>
                    <w:p w14:paraId="73CA1129" w14:textId="626E2A33" w:rsidR="00FB4B36" w:rsidRDefault="00FB4B36" w:rsidP="006251D9">
                      <w:pPr>
                        <w:pStyle w:val="NoSpacing"/>
                        <w:rPr>
                          <w:ins w:id="132" w:author="Anna Bamber" w:date="2025-06-19T16:10:00Z"/>
                          <w:rFonts w:ascii="Arial Rounded MT Bold" w:hAnsi="Arial Rounded MT Bold"/>
                          <w:color w:val="FF0000"/>
                          <w:sz w:val="20"/>
                          <w:szCs w:val="20"/>
                          <w:lang w:eastAsia="en-GB"/>
                        </w:rPr>
                      </w:pPr>
                      <w:ins w:id="133" w:author="Anna Bamber" w:date="2025-06-19T12:29:00Z">
                        <w:r>
                          <w:rPr>
                            <w:rFonts w:ascii="Arial Rounded MT Bold" w:hAnsi="Arial Rounded MT Bold"/>
                            <w:color w:val="FF0000"/>
                            <w:sz w:val="20"/>
                            <w:szCs w:val="20"/>
                            <w:lang w:eastAsia="en-GB"/>
                          </w:rPr>
                          <w:t>Emily- for a thoughtful recount of our visit to Church.</w:t>
                        </w:r>
                      </w:ins>
                    </w:p>
                    <w:p w14:paraId="3AE6F2E5" w14:textId="35D9CCB8" w:rsidR="00771615" w:rsidRPr="00771615" w:rsidRDefault="00771615" w:rsidP="006251D9">
                      <w:pPr>
                        <w:pStyle w:val="NoSpacing"/>
                        <w:rPr>
                          <w:rFonts w:ascii="Arial Rounded MT Bold" w:hAnsi="Arial Rounded MT Bold"/>
                          <w:color w:val="000000" w:themeColor="text1"/>
                          <w:sz w:val="20"/>
                          <w:szCs w:val="20"/>
                          <w:lang w:eastAsia="en-GB"/>
                          <w:rPrChange w:id="134" w:author="Anna Bamber" w:date="2025-06-19T16:10:00Z">
                            <w:rPr>
                              <w:rFonts w:ascii="Arial Rounded MT Bold" w:hAnsi="Arial Rounded MT Bold"/>
                              <w:b/>
                              <w:bCs/>
                              <w:sz w:val="20"/>
                              <w:szCs w:val="20"/>
                              <w:u w:val="single"/>
                              <w:lang w:eastAsia="en-GB"/>
                            </w:rPr>
                          </w:rPrChange>
                        </w:rPr>
                      </w:pPr>
                      <w:ins w:id="135" w:author="Anna Bamber" w:date="2025-06-19T16:10:00Z">
                        <w:r>
                          <w:rPr>
                            <w:rFonts w:ascii="Arial Rounded MT Bold" w:hAnsi="Arial Rounded MT Bold"/>
                            <w:color w:val="000000" w:themeColor="text1"/>
                            <w:sz w:val="20"/>
                            <w:szCs w:val="20"/>
                            <w:lang w:eastAsia="en-GB"/>
                          </w:rPr>
                          <w:t>Anna- for a fantastic recount of Sports Day.</w:t>
                        </w:r>
                      </w:ins>
                    </w:p>
                    <w:p w14:paraId="3BBE7573" w14:textId="77777777" w:rsidR="001D5330" w:rsidRPr="001A57BF" w:rsidRDefault="003D31CC" w:rsidP="001A57BF">
                      <w:pPr>
                        <w:pStyle w:val="NoSpacing"/>
                        <w:jc w:val="center"/>
                        <w:rPr>
                          <w:rFonts w:ascii="Arial Rounded MT Bold" w:hAnsi="Arial Rounded MT Bold"/>
                          <w:b/>
                          <w:sz w:val="18"/>
                          <w:szCs w:val="18"/>
                        </w:rPr>
                      </w:pPr>
                      <w:r>
                        <w:rPr>
                          <w:rFonts w:cstheme="minorHAnsi"/>
                          <w:noProof/>
                          <w:lang w:eastAsia="en-GB"/>
                        </w:rPr>
                        <w:drawing>
                          <wp:inline distT="0" distB="0" distL="0" distR="0" wp14:anchorId="71AC961B" wp14:editId="548357F8">
                            <wp:extent cx="656166" cy="667316"/>
                            <wp:effectExtent l="57150" t="19050" r="0" b="571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rot="20964739">
                                      <a:off x="0" y="0"/>
                                      <a:ext cx="820230" cy="834168"/>
                                    </a:xfrm>
                                    <a:prstGeom prst="rect">
                                      <a:avLst/>
                                    </a:prstGeom>
                                  </pic:spPr>
                                </pic:pic>
                              </a:graphicData>
                            </a:graphic>
                          </wp:inline>
                        </w:drawing>
                      </w:r>
                    </w:p>
                  </w:txbxContent>
                </v:textbox>
              </v:shape>
            </w:pict>
          </mc:Fallback>
        </mc:AlternateContent>
      </w:r>
    </w:p>
    <w:p w14:paraId="5F27AC63" w14:textId="1A29A862" w:rsidR="003E6BBB" w:rsidRPr="00A1026C" w:rsidRDefault="003E6BBB" w:rsidP="003E6BBB">
      <w:pPr>
        <w:jc w:val="center"/>
        <w:rPr>
          <w:rFonts w:cstheme="minorHAnsi"/>
        </w:rPr>
      </w:pPr>
    </w:p>
    <w:p w14:paraId="100D4C40" w14:textId="25DB8BDE" w:rsidR="003E6BBB" w:rsidRPr="00A1026C" w:rsidRDefault="003E6BBB" w:rsidP="003E6BBB">
      <w:pPr>
        <w:jc w:val="center"/>
        <w:rPr>
          <w:rFonts w:cstheme="minorHAnsi"/>
        </w:rPr>
      </w:pPr>
    </w:p>
    <w:p w14:paraId="6932F782" w14:textId="048B71AE" w:rsidR="003E6BBB" w:rsidRPr="00A1026C" w:rsidRDefault="003E6BBB" w:rsidP="003E6BBB">
      <w:pPr>
        <w:jc w:val="center"/>
        <w:rPr>
          <w:rFonts w:cstheme="minorHAnsi"/>
        </w:rPr>
      </w:pPr>
    </w:p>
    <w:p w14:paraId="634E2245" w14:textId="3FBF997E" w:rsidR="003E6BBB" w:rsidRPr="00A1026C" w:rsidRDefault="003E6BBB" w:rsidP="003E6BBB">
      <w:pPr>
        <w:jc w:val="center"/>
        <w:rPr>
          <w:rFonts w:cstheme="minorHAnsi"/>
        </w:rPr>
      </w:pPr>
    </w:p>
    <w:p w14:paraId="4785AE6C" w14:textId="4439CD78" w:rsidR="003E6BBB" w:rsidRPr="00A1026C" w:rsidRDefault="003E6BBB" w:rsidP="003E6BBB">
      <w:pPr>
        <w:jc w:val="center"/>
        <w:rPr>
          <w:rFonts w:cstheme="minorHAnsi"/>
        </w:rPr>
      </w:pPr>
    </w:p>
    <w:p w14:paraId="6E813AA6" w14:textId="01FD8211" w:rsidR="003E6BBB" w:rsidRPr="00A1026C" w:rsidRDefault="003E6BBB" w:rsidP="003E6BBB">
      <w:pPr>
        <w:jc w:val="center"/>
        <w:rPr>
          <w:rFonts w:cstheme="minorHAnsi"/>
        </w:rPr>
      </w:pPr>
    </w:p>
    <w:p w14:paraId="6EB3F534" w14:textId="7A5C0690" w:rsidR="003E6BBB" w:rsidRPr="00A1026C" w:rsidRDefault="003E6BBB" w:rsidP="003E6BBB">
      <w:pPr>
        <w:jc w:val="center"/>
        <w:rPr>
          <w:rFonts w:cstheme="minorHAnsi"/>
        </w:rPr>
      </w:pPr>
    </w:p>
    <w:p w14:paraId="08D2B252" w14:textId="711B990E" w:rsidR="003E6BBB" w:rsidRPr="00A1026C" w:rsidRDefault="003E6BBB" w:rsidP="003E6BBB">
      <w:pPr>
        <w:jc w:val="center"/>
        <w:rPr>
          <w:rFonts w:cstheme="minorHAnsi"/>
        </w:rPr>
      </w:pPr>
    </w:p>
    <w:p w14:paraId="160FB2F5" w14:textId="60056F60" w:rsidR="003E6BBB" w:rsidRPr="00A1026C" w:rsidRDefault="003E6BBB" w:rsidP="003E6BBB">
      <w:pPr>
        <w:jc w:val="center"/>
        <w:rPr>
          <w:rFonts w:cstheme="minorHAnsi"/>
        </w:rPr>
      </w:pPr>
    </w:p>
    <w:p w14:paraId="73511933" w14:textId="78867025" w:rsidR="003E6BBB" w:rsidRPr="00A1026C" w:rsidRDefault="003E6BBB" w:rsidP="003E6BBB">
      <w:pPr>
        <w:jc w:val="center"/>
        <w:rPr>
          <w:rFonts w:cstheme="minorHAnsi"/>
        </w:rPr>
      </w:pPr>
    </w:p>
    <w:p w14:paraId="09409C36" w14:textId="4F528896" w:rsidR="003E6BBB" w:rsidRPr="00A1026C" w:rsidRDefault="003E6BBB" w:rsidP="003E6BBB">
      <w:pPr>
        <w:rPr>
          <w:rFonts w:cstheme="minorHAnsi"/>
        </w:rPr>
      </w:pPr>
    </w:p>
    <w:p w14:paraId="0EB57FA3" w14:textId="10EBFD4E" w:rsidR="003E6BBB" w:rsidRPr="00A1026C" w:rsidRDefault="003E6BBB" w:rsidP="003E6BBB">
      <w:pPr>
        <w:jc w:val="center"/>
        <w:rPr>
          <w:rFonts w:cstheme="minorHAnsi"/>
        </w:rPr>
      </w:pPr>
    </w:p>
    <w:p w14:paraId="63EE56A5" w14:textId="0CABD06C" w:rsidR="003E6BBB" w:rsidRPr="00A1026C" w:rsidRDefault="003E6BBB" w:rsidP="003E6BBB">
      <w:pPr>
        <w:jc w:val="center"/>
        <w:rPr>
          <w:rFonts w:cstheme="minorHAnsi"/>
        </w:rPr>
      </w:pPr>
    </w:p>
    <w:p w14:paraId="497EEE41" w14:textId="647E780D" w:rsidR="003E6BBB" w:rsidRPr="00A1026C" w:rsidRDefault="003E6BBB" w:rsidP="003E6BBB">
      <w:pPr>
        <w:jc w:val="center"/>
        <w:rPr>
          <w:rFonts w:cstheme="minorHAnsi"/>
        </w:rPr>
      </w:pPr>
    </w:p>
    <w:p w14:paraId="06AAA190" w14:textId="2A235AC1" w:rsidR="003E6BBB" w:rsidRPr="00A1026C" w:rsidRDefault="003E6BBB" w:rsidP="001442DC">
      <w:pPr>
        <w:rPr>
          <w:rFonts w:cstheme="minorHAnsi"/>
        </w:rPr>
      </w:pPr>
    </w:p>
    <w:p w14:paraId="60370228" w14:textId="7A19B902" w:rsidR="00FE4757" w:rsidRDefault="00F60AB6" w:rsidP="00974074">
      <w:pPr>
        <w:spacing w:before="360" w:after="0"/>
        <w:rPr>
          <w:rFonts w:ascii="Bradley Hand ITC" w:hAnsi="Bradley Hand ITC" w:cstheme="minorHAnsi"/>
          <w:b/>
          <w:bCs/>
          <w:i/>
          <w:iCs/>
          <w:sz w:val="32"/>
          <w:szCs w:val="32"/>
        </w:rPr>
      </w:pPr>
      <w:r>
        <w:rPr>
          <w:rFonts w:ascii="Bradley Hand ITC" w:hAnsi="Bradley Hand ITC" w:cstheme="minorHAnsi"/>
          <w:b/>
          <w:bCs/>
          <w:i/>
          <w:iCs/>
          <w:noProof/>
          <w:sz w:val="32"/>
          <w:szCs w:val="32"/>
          <w:lang w:eastAsia="en-GB"/>
        </w:rPr>
        <mc:AlternateContent>
          <mc:Choice Requires="wps">
            <w:drawing>
              <wp:anchor distT="0" distB="0" distL="114300" distR="114300" simplePos="0" relativeHeight="251687936" behindDoc="0" locked="0" layoutInCell="1" allowOverlap="1" wp14:anchorId="6E455602" wp14:editId="78F0882F">
                <wp:simplePos x="0" y="0"/>
                <wp:positionH relativeFrom="column">
                  <wp:posOffset>4347729</wp:posOffset>
                </wp:positionH>
                <wp:positionV relativeFrom="paragraph">
                  <wp:posOffset>507250</wp:posOffset>
                </wp:positionV>
                <wp:extent cx="1975369" cy="1338696"/>
                <wp:effectExtent l="19050" t="19050" r="25400" b="13970"/>
                <wp:wrapNone/>
                <wp:docPr id="8" name="Text Box 8"/>
                <wp:cNvGraphicFramePr/>
                <a:graphic xmlns:a="http://schemas.openxmlformats.org/drawingml/2006/main">
                  <a:graphicData uri="http://schemas.microsoft.com/office/word/2010/wordprocessingShape">
                    <wps:wsp>
                      <wps:cNvSpPr txBox="1"/>
                      <wps:spPr bwMode="auto">
                        <a:xfrm>
                          <a:off x="0" y="0"/>
                          <a:ext cx="1975369" cy="1338696"/>
                        </a:xfrm>
                        <a:prstGeom prst="rect">
                          <a:avLst/>
                        </a:prstGeom>
                        <a:solidFill>
                          <a:srgbClr val="FFFFFF"/>
                        </a:solidFill>
                        <a:ln w="28575">
                          <a:solidFill>
                            <a:srgbClr val="0000FF"/>
                          </a:solidFill>
                          <a:miter lim="800000"/>
                          <a:headEnd/>
                          <a:tailEnd/>
                        </a:ln>
                      </wps:spPr>
                      <wps:txbx>
                        <w:txbxContent>
                          <w:p w14:paraId="62D35604" w14:textId="780599FA" w:rsidR="00F60AB6" w:rsidRDefault="00F60AB6" w:rsidP="00131146">
                            <w:r>
                              <w:t xml:space="preserve">   </w:t>
                            </w:r>
                            <w:r w:rsidR="00867779">
                              <w:rPr>
                                <w:noProof/>
                                <w:lang w:eastAsia="en-GB"/>
                              </w:rPr>
                              <w:drawing>
                                <wp:inline distT="0" distB="0" distL="0" distR="0" wp14:anchorId="742C468B" wp14:editId="17BF062A">
                                  <wp:extent cx="1656660" cy="1200728"/>
                                  <wp:effectExtent l="0" t="0" r="1270" b="0"/>
                                  <wp:docPr id="2" name="Picture 2" descr="Image result for Bible Quotes About Trust. Size: 194 x 185. Source: faithislan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ble Quotes About Trust. Size: 194 x 185. Source: faithisland.org"/>
                                          <pic:cNvPicPr>
                                            <a:picLocks noChangeAspect="1" noChangeArrowheads="1"/>
                                          </pic:cNvPicPr>
                                        </pic:nvPicPr>
                                        <pic:blipFill rotWithShape="1">
                                          <a:blip r:embed="rId26">
                                            <a:extLst>
                                              <a:ext uri="{28A0092B-C50C-407E-A947-70E740481C1C}">
                                                <a14:useLocalDpi xmlns:a14="http://schemas.microsoft.com/office/drawing/2010/main" val="0"/>
                                              </a:ext>
                                            </a:extLst>
                                          </a:blip>
                                          <a:srcRect l="9732" r="9509" b="11601"/>
                                          <a:stretch/>
                                        </pic:blipFill>
                                        <pic:spPr bwMode="auto">
                                          <a:xfrm>
                                            <a:off x="0" y="0"/>
                                            <a:ext cx="1684724" cy="1221069"/>
                                          </a:xfrm>
                                          <a:prstGeom prst="rect">
                                            <a:avLst/>
                                          </a:prstGeom>
                                          <a:noFill/>
                                          <a:ln>
                                            <a:noFill/>
                                          </a:ln>
                                          <a:extLst>
                                            <a:ext uri="{53640926-AAD7-44D8-BBD7-CCE9431645EC}">
                                              <a14:shadowObscured xmlns:a14="http://schemas.microsoft.com/office/drawing/2010/main"/>
                                            </a:ext>
                                          </a:extLst>
                                        </pic:spPr>
                                      </pic:pic>
                                    </a:graphicData>
                                  </a:graphic>
                                </wp:inline>
                              </w:drawing>
                            </w:r>
                            <w:r w:rsidR="0086777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55602" id="Text Box 8" o:spid="_x0000_s1039" type="#_x0000_t202" style="position:absolute;margin-left:342.35pt;margin-top:39.95pt;width:155.55pt;height:10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" strokecolor="blue" strokeweight="2.25pt">
                <v:textbox>
                  <w:txbxContent>
                    <w:p w14:paraId="62D35604" w14:textId="780599FA" w:rsidR="00F60AB6" w:rsidRDefault="00F60AB6" w:rsidP="00131146">
                      <w:r>
                        <w:t xml:space="preserve">   </w:t>
                      </w:r>
                      <w:r w:rsidR="00867779">
                        <w:rPr>
                          <w:noProof/>
                          <w:lang w:eastAsia="en-GB"/>
                        </w:rPr>
                        <w:drawing>
                          <wp:inline distT="0" distB="0" distL="0" distR="0" wp14:anchorId="742C468B" wp14:editId="17BF062A">
                            <wp:extent cx="1656660" cy="1200728"/>
                            <wp:effectExtent l="0" t="0" r="1270" b="0"/>
                            <wp:docPr id="2" name="Picture 2" descr="Image result for Bible Quotes About Trust. Size: 194 x 185. Source: faithislan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ble Quotes About Trust. Size: 194 x 185. Source: faithisland.org"/>
                                    <pic:cNvPicPr>
                                      <a:picLocks noChangeAspect="1" noChangeArrowheads="1"/>
                                    </pic:cNvPicPr>
                                  </pic:nvPicPr>
                                  <pic:blipFill rotWithShape="1">
                                    <a:blip r:embed="rId26">
                                      <a:extLst>
                                        <a:ext uri="{28A0092B-C50C-407E-A947-70E740481C1C}">
                                          <a14:useLocalDpi xmlns:a14="http://schemas.microsoft.com/office/drawing/2010/main" val="0"/>
                                        </a:ext>
                                      </a:extLst>
                                    </a:blip>
                                    <a:srcRect l="9732" r="9509" b="11601"/>
                                    <a:stretch/>
                                  </pic:blipFill>
                                  <pic:spPr bwMode="auto">
                                    <a:xfrm>
                                      <a:off x="0" y="0"/>
                                      <a:ext cx="1684724" cy="1221069"/>
                                    </a:xfrm>
                                    <a:prstGeom prst="rect">
                                      <a:avLst/>
                                    </a:prstGeom>
                                    <a:noFill/>
                                    <a:ln>
                                      <a:noFill/>
                                    </a:ln>
                                    <a:extLst>
                                      <a:ext uri="{53640926-AAD7-44D8-BBD7-CCE9431645EC}">
                                        <a14:shadowObscured xmlns:a14="http://schemas.microsoft.com/office/drawing/2010/main"/>
                                      </a:ext>
                                    </a:extLst>
                                  </pic:spPr>
                                </pic:pic>
                              </a:graphicData>
                            </a:graphic>
                          </wp:inline>
                        </w:drawing>
                      </w:r>
                      <w:r w:rsidR="00867779">
                        <w:t xml:space="preserve">  </w:t>
                      </w:r>
                    </w:p>
                  </w:txbxContent>
                </v:textbox>
              </v:shape>
            </w:pict>
          </mc:Fallback>
        </mc:AlternateContent>
      </w:r>
      <w:r w:rsidR="00305DB2">
        <w:rPr>
          <w:rFonts w:ascii="Bradley Hand ITC" w:hAnsi="Bradley Hand ITC" w:cstheme="minorHAnsi"/>
          <w:b/>
          <w:bCs/>
          <w:i/>
          <w:iCs/>
          <w:sz w:val="32"/>
          <w:szCs w:val="32"/>
        </w:rPr>
        <w:t>I</w:t>
      </w:r>
      <w:r w:rsidR="001C6757">
        <w:rPr>
          <w:rFonts w:ascii="Bradley Hand ITC" w:hAnsi="Bradley Hand ITC" w:cstheme="minorHAnsi"/>
          <w:b/>
          <w:bCs/>
          <w:i/>
          <w:iCs/>
          <w:sz w:val="32"/>
          <w:szCs w:val="32"/>
        </w:rPr>
        <w:t>f</w:t>
      </w:r>
    </w:p>
    <w:p w14:paraId="13FA0836" w14:textId="14E0FBFB" w:rsidR="00305DB2" w:rsidRDefault="00305DB2" w:rsidP="00FE4757">
      <w:pPr>
        <w:rPr>
          <w:rFonts w:ascii="Bradley Hand ITC" w:hAnsi="Bradley Hand ITC" w:cstheme="minorHAnsi"/>
          <w:b/>
          <w:bCs/>
          <w:i/>
          <w:iCs/>
          <w:sz w:val="32"/>
          <w:szCs w:val="32"/>
        </w:rPr>
      </w:pPr>
    </w:p>
    <w:p w14:paraId="162F9205" w14:textId="3A018862" w:rsidR="00FE4757" w:rsidRDefault="00FE4757" w:rsidP="00FE4757">
      <w:pPr>
        <w:rPr>
          <w:rFonts w:ascii="Bradley Hand ITC" w:hAnsi="Bradley Hand ITC" w:cstheme="minorHAnsi"/>
          <w:b/>
          <w:bCs/>
          <w:i/>
          <w:iCs/>
          <w:sz w:val="32"/>
          <w:szCs w:val="32"/>
        </w:rPr>
      </w:pPr>
    </w:p>
    <w:p w14:paraId="12C2BEB5" w14:textId="77777777" w:rsidR="00FE4757" w:rsidRDefault="00FE4757" w:rsidP="00FE4757">
      <w:pPr>
        <w:spacing w:after="0" w:line="240" w:lineRule="auto"/>
        <w:rPr>
          <w:rFonts w:ascii="Arial Rounded MT Bold" w:eastAsia="Calibri" w:hAnsi="Arial Rounded MT Bold" w:cstheme="minorHAnsi"/>
          <w:b/>
          <w:sz w:val="16"/>
          <w:szCs w:val="16"/>
        </w:rPr>
      </w:pPr>
    </w:p>
    <w:p w14:paraId="541ADDE0" w14:textId="77777777" w:rsidR="00FE4757" w:rsidRPr="00452FD0" w:rsidRDefault="00FE4757" w:rsidP="00FE4757">
      <w:pPr>
        <w:spacing w:after="0" w:line="240" w:lineRule="auto"/>
        <w:rPr>
          <w:rFonts w:ascii="Arial Rounded MT Bold" w:eastAsia="Calibri" w:hAnsi="Arial Rounded MT Bold" w:cstheme="minorHAnsi"/>
          <w:b/>
          <w:sz w:val="16"/>
          <w:szCs w:val="16"/>
        </w:rPr>
      </w:pPr>
    </w:p>
    <w:p w14:paraId="422C1240" w14:textId="77777777" w:rsidR="00FE4757" w:rsidRDefault="00FE4757" w:rsidP="00FE4757">
      <w:pPr>
        <w:rPr>
          <w:rFonts w:ascii="Bradley Hand ITC" w:hAnsi="Bradley Hand ITC" w:cstheme="minorHAnsi"/>
          <w:b/>
          <w:bCs/>
          <w:i/>
          <w:iCs/>
          <w:sz w:val="32"/>
          <w:szCs w:val="32"/>
        </w:rPr>
      </w:pPr>
    </w:p>
    <w:p w14:paraId="1F49922E" w14:textId="11DF64D6" w:rsidR="00FE4757" w:rsidRDefault="00FE4757" w:rsidP="00FE4757">
      <w:pPr>
        <w:rPr>
          <w:rFonts w:ascii="Bradley Hand ITC" w:hAnsi="Bradley Hand ITC" w:cstheme="minorHAnsi"/>
          <w:b/>
          <w:bCs/>
          <w:i/>
          <w:iCs/>
          <w:sz w:val="32"/>
          <w:szCs w:val="32"/>
        </w:rPr>
      </w:pPr>
      <w:r>
        <w:rPr>
          <w:noProof/>
          <w:lang w:eastAsia="en-GB"/>
        </w:rPr>
        <w:lastRenderedPageBreak/>
        <mc:AlternateContent>
          <mc:Choice Requires="wps">
            <w:drawing>
              <wp:anchor distT="0" distB="0" distL="114300" distR="114300" simplePos="0" relativeHeight="251689984" behindDoc="0" locked="0" layoutInCell="1" allowOverlap="1" wp14:anchorId="7F7A8DBD" wp14:editId="0C22059F">
                <wp:simplePos x="0" y="0"/>
                <wp:positionH relativeFrom="column">
                  <wp:posOffset>-130740</wp:posOffset>
                </wp:positionH>
                <wp:positionV relativeFrom="paragraph">
                  <wp:posOffset>-509653</wp:posOffset>
                </wp:positionV>
                <wp:extent cx="6123709" cy="8321719"/>
                <wp:effectExtent l="133350" t="133350" r="106045" b="117475"/>
                <wp:wrapNone/>
                <wp:docPr id="11" name="Text Box 11"/>
                <wp:cNvGraphicFramePr/>
                <a:graphic xmlns:a="http://schemas.openxmlformats.org/drawingml/2006/main">
                  <a:graphicData uri="http://schemas.microsoft.com/office/word/2010/wordprocessingShape">
                    <wps:wsp>
                      <wps:cNvSpPr txBox="1"/>
                      <wps:spPr>
                        <a:xfrm>
                          <a:off x="0" y="0"/>
                          <a:ext cx="6123709" cy="8321719"/>
                        </a:xfrm>
                        <a:prstGeom prst="rect">
                          <a:avLst/>
                        </a:prstGeom>
                        <a:solidFill>
                          <a:schemeClr val="lt1"/>
                        </a:solidFill>
                        <a:ln w="28575">
                          <a:solidFill>
                            <a:srgbClr val="0033CC"/>
                          </a:solidFill>
                        </a:ln>
                        <a:effectLst>
                          <a:glow rad="101600">
                            <a:schemeClr val="accent4">
                              <a:satMod val="175000"/>
                              <a:alpha val="40000"/>
                            </a:schemeClr>
                          </a:glow>
                        </a:effectLst>
                      </wps:spPr>
                      <wps:txbx>
                        <w:txbxContent>
                          <w:p w14:paraId="39355955" w14:textId="77777777" w:rsidR="00FE4757" w:rsidRDefault="00FE4757" w:rsidP="00FE4757">
                            <w:pPr>
                              <w:spacing w:after="0" w:line="240" w:lineRule="auto"/>
                              <w:rPr>
                                <w:rFonts w:ascii="Arial Rounded MT Bold" w:eastAsia="Calibri" w:hAnsi="Arial Rounded MT Bold" w:cstheme="minorHAnsi"/>
                                <w:bCs/>
                                <w:sz w:val="16"/>
                                <w:szCs w:val="16"/>
                              </w:rPr>
                            </w:pPr>
                          </w:p>
                          <w:p w14:paraId="25BEB617" w14:textId="4EB0ED37" w:rsidR="00FE4757" w:rsidRDefault="00FE4757" w:rsidP="003D218C">
                            <w:pPr>
                              <w:spacing w:after="0" w:line="240" w:lineRule="auto"/>
                              <w:jc w:val="center"/>
                              <w:rPr>
                                <w:rFonts w:ascii="Arial Rounded MT Bold" w:eastAsia="Calibri" w:hAnsi="Arial Rounded MT Bold" w:cstheme="minorHAnsi"/>
                                <w:bCs/>
                                <w:sz w:val="16"/>
                                <w:szCs w:val="16"/>
                              </w:rPr>
                            </w:pPr>
                            <w:r>
                              <w:rPr>
                                <w:noProof/>
                                <w:lang w:eastAsia="en-GB"/>
                              </w:rPr>
                              <w:drawing>
                                <wp:inline distT="0" distB="0" distL="0" distR="0" wp14:anchorId="6B6AC133" wp14:editId="0C7EA045">
                                  <wp:extent cx="4197927" cy="4246365"/>
                                  <wp:effectExtent l="0" t="0" r="0" b="1905"/>
                                  <wp:docPr id="14" name="Picture 14" descr="Sun Safe Poster: &quot;Bee Safe in the Sun&quot;! | Sun safety activities, B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 Safe Poster: &quot;Bee Safe in the Sun&quot;! | Sun safety activities, Be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4158" cy="4262784"/>
                                          </a:xfrm>
                                          <a:prstGeom prst="rect">
                                            <a:avLst/>
                                          </a:prstGeom>
                                          <a:noFill/>
                                          <a:ln>
                                            <a:noFill/>
                                          </a:ln>
                                        </pic:spPr>
                                      </pic:pic>
                                    </a:graphicData>
                                  </a:graphic>
                                </wp:inline>
                              </w:drawing>
                            </w:r>
                          </w:p>
                          <w:p w14:paraId="748940ED" w14:textId="2994F25F" w:rsidR="00FE4757" w:rsidRDefault="00FE4757" w:rsidP="00FE4757">
                            <w:pPr>
                              <w:spacing w:after="0" w:line="240" w:lineRule="auto"/>
                              <w:rPr>
                                <w:rFonts w:ascii="Arial Rounded MT Bold" w:eastAsia="Calibri" w:hAnsi="Arial Rounded MT Bold" w:cstheme="minorHAnsi"/>
                                <w:bCs/>
                                <w:sz w:val="16"/>
                                <w:szCs w:val="16"/>
                              </w:rPr>
                            </w:pPr>
                          </w:p>
                          <w:p w14:paraId="1CD27A02" w14:textId="37AA709E" w:rsidR="00FE4757" w:rsidRDefault="00A07FD2"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As</w:t>
                            </w:r>
                            <w:r w:rsidR="00FE4757">
                              <w:rPr>
                                <w:rFonts w:ascii="Arial Rounded MT Bold" w:eastAsia="Calibri" w:hAnsi="Arial Rounded MT Bold" w:cstheme="minorHAnsi"/>
                                <w:bCs/>
                                <w:sz w:val="20"/>
                                <w:szCs w:val="20"/>
                              </w:rPr>
                              <w:t xml:space="preserve"> the weather is </w:t>
                            </w:r>
                            <w:r>
                              <w:rPr>
                                <w:rFonts w:ascii="Arial Rounded MT Bold" w:eastAsia="Calibri" w:hAnsi="Arial Rounded MT Bold" w:cstheme="minorHAnsi"/>
                                <w:bCs/>
                                <w:sz w:val="20"/>
                                <w:szCs w:val="20"/>
                              </w:rPr>
                              <w:t xml:space="preserve">currently </w:t>
                            </w:r>
                            <w:r w:rsidR="00FE4757">
                              <w:rPr>
                                <w:rFonts w:ascii="Arial Rounded MT Bold" w:eastAsia="Calibri" w:hAnsi="Arial Rounded MT Bold" w:cstheme="minorHAnsi"/>
                                <w:bCs/>
                                <w:sz w:val="20"/>
                                <w:szCs w:val="20"/>
                              </w:rPr>
                              <w:t xml:space="preserve">a lot warmer, please ensure your child has a hat, sunglasses, sun cream and a water bottle in </w:t>
                            </w:r>
                            <w:r>
                              <w:rPr>
                                <w:rFonts w:ascii="Arial Rounded MT Bold" w:eastAsia="Calibri" w:hAnsi="Arial Rounded MT Bold" w:cstheme="minorHAnsi"/>
                                <w:bCs/>
                                <w:sz w:val="20"/>
                                <w:szCs w:val="20"/>
                              </w:rPr>
                              <w:t>school</w:t>
                            </w:r>
                            <w:r w:rsidR="00FE4757">
                              <w:rPr>
                                <w:rFonts w:ascii="Arial Rounded MT Bold" w:eastAsia="Calibri" w:hAnsi="Arial Rounded MT Bold" w:cstheme="minorHAnsi"/>
                                <w:bCs/>
                                <w:sz w:val="20"/>
                                <w:szCs w:val="20"/>
                              </w:rPr>
                              <w:t xml:space="preserve"> so they can keep hydrated.</w:t>
                            </w:r>
                          </w:p>
                          <w:p w14:paraId="2DBA2EA2" w14:textId="2C1F7A34" w:rsidR="00FE4757" w:rsidRDefault="00FE4757"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Thank you.</w:t>
                            </w:r>
                          </w:p>
                          <w:p w14:paraId="4E9FD529" w14:textId="70D72B54" w:rsidR="00FE4757" w:rsidRDefault="00FE4757" w:rsidP="00FE4757">
                            <w:pPr>
                              <w:spacing w:after="0" w:line="240" w:lineRule="auto"/>
                              <w:rPr>
                                <w:rFonts w:ascii="Arial Rounded MT Bold" w:eastAsia="Calibri" w:hAnsi="Arial Rounded MT Bold" w:cstheme="minorHAnsi"/>
                                <w:bCs/>
                                <w:sz w:val="20"/>
                                <w:szCs w:val="20"/>
                              </w:rPr>
                            </w:pPr>
                          </w:p>
                          <w:p w14:paraId="09A616D0" w14:textId="3B19704C" w:rsidR="003D218C" w:rsidRPr="003D218C" w:rsidRDefault="003D218C" w:rsidP="00FE4757">
                            <w:pPr>
                              <w:spacing w:after="0" w:line="240" w:lineRule="auto"/>
                              <w:rPr>
                                <w:rFonts w:ascii="Arial Rounded MT Bold" w:eastAsia="Calibri" w:hAnsi="Arial Rounded MT Bold" w:cstheme="minorHAnsi"/>
                                <w:b/>
                                <w:sz w:val="20"/>
                                <w:szCs w:val="20"/>
                                <w:u w:val="single"/>
                              </w:rPr>
                            </w:pPr>
                            <w:r w:rsidRPr="003D218C">
                              <w:rPr>
                                <w:rFonts w:ascii="Arial Rounded MT Bold" w:eastAsia="Calibri" w:hAnsi="Arial Rounded MT Bold" w:cstheme="minorHAnsi"/>
                                <w:b/>
                                <w:sz w:val="20"/>
                                <w:szCs w:val="20"/>
                                <w:u w:val="single"/>
                              </w:rPr>
                              <w:t>Uniform</w:t>
                            </w:r>
                          </w:p>
                          <w:p w14:paraId="6BE105AE" w14:textId="59F5D7F1" w:rsidR="00FE4757" w:rsidRDefault="00FE4757"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 xml:space="preserve">Many of you will already be thinking about school </w:t>
                            </w:r>
                            <w:proofErr w:type="gramStart"/>
                            <w:r>
                              <w:rPr>
                                <w:rFonts w:ascii="Arial Rounded MT Bold" w:eastAsia="Calibri" w:hAnsi="Arial Rounded MT Bold" w:cstheme="minorHAnsi"/>
                                <w:bCs/>
                                <w:sz w:val="20"/>
                                <w:szCs w:val="20"/>
                              </w:rPr>
                              <w:t>uniform</w:t>
                            </w:r>
                            <w:r w:rsidR="003D218C">
                              <w:rPr>
                                <w:rFonts w:ascii="Arial Rounded MT Bold" w:eastAsia="Calibri" w:hAnsi="Arial Rounded MT Bold" w:cstheme="minorHAnsi"/>
                                <w:bCs/>
                                <w:sz w:val="20"/>
                                <w:szCs w:val="20"/>
                              </w:rPr>
                              <w:t>,</w:t>
                            </w:r>
                            <w:r>
                              <w:rPr>
                                <w:rFonts w:ascii="Arial Rounded MT Bold" w:eastAsia="Calibri" w:hAnsi="Arial Rounded MT Bold" w:cstheme="minorHAnsi"/>
                                <w:bCs/>
                                <w:sz w:val="20"/>
                                <w:szCs w:val="20"/>
                              </w:rPr>
                              <w:t xml:space="preserve"> and</w:t>
                            </w:r>
                            <w:proofErr w:type="gramEnd"/>
                            <w:r>
                              <w:rPr>
                                <w:rFonts w:ascii="Arial Rounded MT Bold" w:eastAsia="Calibri" w:hAnsi="Arial Rounded MT Bold" w:cstheme="minorHAnsi"/>
                                <w:bCs/>
                                <w:sz w:val="20"/>
                                <w:szCs w:val="20"/>
                              </w:rPr>
                              <w:t xml:space="preserve"> preparing for the next school year in the coming months</w:t>
                            </w:r>
                            <w:r w:rsidR="003D218C">
                              <w:rPr>
                                <w:rFonts w:ascii="Arial Rounded MT Bold" w:eastAsia="Calibri" w:hAnsi="Arial Rounded MT Bold" w:cstheme="minorHAnsi"/>
                                <w:bCs/>
                                <w:sz w:val="20"/>
                                <w:szCs w:val="20"/>
                              </w:rPr>
                              <w:t>.</w:t>
                            </w:r>
                          </w:p>
                          <w:p w14:paraId="42FC80A6" w14:textId="77777777" w:rsidR="003D218C" w:rsidRDefault="003D218C" w:rsidP="00FE4757">
                            <w:pPr>
                              <w:spacing w:after="0" w:line="240" w:lineRule="auto"/>
                              <w:rPr>
                                <w:rFonts w:ascii="Arial Rounded MT Bold" w:eastAsia="Calibri" w:hAnsi="Arial Rounded MT Bold" w:cstheme="minorHAnsi"/>
                                <w:bCs/>
                                <w:sz w:val="20"/>
                                <w:szCs w:val="20"/>
                              </w:rPr>
                            </w:pPr>
                          </w:p>
                          <w:p w14:paraId="11B0CB4F" w14:textId="476A2B91" w:rsidR="003D218C"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 xml:space="preserve">Please remember to check our school website and the uniform list </w:t>
                            </w:r>
                            <w:r w:rsidRPr="003D218C">
                              <w:rPr>
                                <w:rFonts w:ascii="Arial Rounded MT Bold" w:eastAsia="Calibri" w:hAnsi="Arial Rounded MT Bold" w:cstheme="minorHAnsi"/>
                                <w:b/>
                                <w:sz w:val="20"/>
                                <w:szCs w:val="20"/>
                              </w:rPr>
                              <w:t>before</w:t>
                            </w:r>
                            <w:r>
                              <w:rPr>
                                <w:rFonts w:ascii="Arial Rounded MT Bold" w:eastAsia="Calibri" w:hAnsi="Arial Rounded MT Bold" w:cstheme="minorHAnsi"/>
                                <w:bCs/>
                                <w:sz w:val="20"/>
                                <w:szCs w:val="20"/>
                              </w:rPr>
                              <w:t xml:space="preserve"> you purchase and uniform, shoes or trainers for PE.</w:t>
                            </w:r>
                          </w:p>
                          <w:p w14:paraId="787DFA1E" w14:textId="70C097A9" w:rsidR="003D218C"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We respectfully ask that parents keep to our uniform code, and please name all items of clothing and equipment that comes into school.</w:t>
                            </w:r>
                          </w:p>
                          <w:p w14:paraId="1F86FBFA" w14:textId="6F904D89" w:rsidR="003D218C"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As the children wear the same, if your child misplaces an item, it is very difficult to track down a missing item of uniform without a name. There over one hundred and forty children all wearing the same thing!</w:t>
                            </w:r>
                          </w:p>
                          <w:p w14:paraId="0DFB86E5" w14:textId="19DE7611" w:rsidR="003D218C" w:rsidRDefault="003D218C" w:rsidP="00FE4757">
                            <w:pPr>
                              <w:spacing w:after="0" w:line="240" w:lineRule="auto"/>
                              <w:rPr>
                                <w:rFonts w:ascii="Arial Rounded MT Bold" w:eastAsia="Calibri" w:hAnsi="Arial Rounded MT Bold" w:cstheme="minorHAnsi"/>
                                <w:bCs/>
                                <w:sz w:val="20"/>
                                <w:szCs w:val="20"/>
                              </w:rPr>
                            </w:pPr>
                          </w:p>
                          <w:p w14:paraId="13B8487F" w14:textId="4C50CECF" w:rsidR="006D7205"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 xml:space="preserve">Do check out the </w:t>
                            </w:r>
                            <w:r w:rsidR="006D7205" w:rsidRPr="006D7205">
                              <w:rPr>
                                <w:rFonts w:ascii="Arial Rounded MT Bold" w:eastAsia="Calibri" w:hAnsi="Arial Rounded MT Bold" w:cstheme="minorHAnsi"/>
                                <w:b/>
                                <w:i/>
                                <w:iCs/>
                                <w:color w:val="00B050"/>
                                <w:sz w:val="20"/>
                                <w:szCs w:val="20"/>
                              </w:rPr>
                              <w:t>‘</w:t>
                            </w:r>
                            <w:r w:rsidRPr="006D7205">
                              <w:rPr>
                                <w:rFonts w:ascii="Arial Rounded MT Bold" w:eastAsia="Calibri" w:hAnsi="Arial Rounded MT Bold" w:cstheme="minorHAnsi"/>
                                <w:b/>
                                <w:i/>
                                <w:iCs/>
                                <w:color w:val="00B050"/>
                                <w:sz w:val="20"/>
                                <w:szCs w:val="20"/>
                              </w:rPr>
                              <w:t>Uniformd</w:t>
                            </w:r>
                            <w:r w:rsidR="006D7205" w:rsidRPr="006D7205">
                              <w:rPr>
                                <w:rFonts w:ascii="Arial Rounded MT Bold" w:eastAsia="Calibri" w:hAnsi="Arial Rounded MT Bold" w:cstheme="minorHAnsi"/>
                                <w:b/>
                                <w:i/>
                                <w:iCs/>
                                <w:color w:val="00B050"/>
                                <w:sz w:val="20"/>
                                <w:szCs w:val="20"/>
                              </w:rPr>
                              <w:t>’</w:t>
                            </w:r>
                            <w:r w:rsidRPr="006D7205">
                              <w:rPr>
                                <w:rFonts w:ascii="Arial Rounded MT Bold" w:eastAsia="Calibri" w:hAnsi="Arial Rounded MT Bold" w:cstheme="minorHAnsi"/>
                                <w:bCs/>
                                <w:color w:val="00B050"/>
                                <w:sz w:val="20"/>
                                <w:szCs w:val="20"/>
                              </w:rPr>
                              <w:t xml:space="preserve"> </w:t>
                            </w:r>
                            <w:r>
                              <w:rPr>
                                <w:rFonts w:ascii="Arial Rounded MT Bold" w:eastAsia="Calibri" w:hAnsi="Arial Rounded MT Bold" w:cstheme="minorHAnsi"/>
                                <w:bCs/>
                                <w:sz w:val="20"/>
                                <w:szCs w:val="20"/>
                              </w:rPr>
                              <w:t>platform for a more cost effective and environmentally friendly way of purchasing school uniform for your child.</w:t>
                            </w:r>
                          </w:p>
                          <w:p w14:paraId="29C61F0F" w14:textId="55CBA306" w:rsidR="006D7205" w:rsidRDefault="006D7205"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A flyer with more details about this can be found on our school website in the Parents section.</w:t>
                            </w:r>
                          </w:p>
                          <w:p w14:paraId="4F60B135" w14:textId="4B7B1805" w:rsidR="006D7205" w:rsidRDefault="006D7205" w:rsidP="00FE4757">
                            <w:pPr>
                              <w:spacing w:after="0" w:line="240" w:lineRule="auto"/>
                              <w:rPr>
                                <w:rFonts w:ascii="Arial Rounded MT Bold" w:eastAsia="Calibri" w:hAnsi="Arial Rounded MT Bold" w:cstheme="minorHAnsi"/>
                                <w:bCs/>
                                <w:sz w:val="20"/>
                                <w:szCs w:val="20"/>
                              </w:rPr>
                            </w:pPr>
                          </w:p>
                          <w:p w14:paraId="1AD9F659" w14:textId="27872F46" w:rsidR="006D7205" w:rsidRDefault="006D7205" w:rsidP="006D7205">
                            <w:pPr>
                              <w:spacing w:after="0" w:line="240" w:lineRule="auto"/>
                              <w:jc w:val="center"/>
                              <w:rPr>
                                <w:rFonts w:ascii="Arial Rounded MT Bold" w:hAnsi="Arial Rounded MT Bold"/>
                                <w:sz w:val="28"/>
                                <w:szCs w:val="28"/>
                              </w:rPr>
                            </w:pPr>
                            <w:r w:rsidRPr="006D7205">
                              <w:rPr>
                                <w:rFonts w:ascii="Arial Rounded MT Bold" w:hAnsi="Arial Rounded MT Bold"/>
                                <w:sz w:val="28"/>
                                <w:szCs w:val="28"/>
                              </w:rPr>
                              <w:t>SAVE MONEY - MINIMISE WASTE - RAISE SCHOOL FUND</w:t>
                            </w:r>
                            <w:r>
                              <w:rPr>
                                <w:rFonts w:ascii="Arial Rounded MT Bold" w:hAnsi="Arial Rounded MT Bold"/>
                                <w:sz w:val="28"/>
                                <w:szCs w:val="28"/>
                              </w:rPr>
                              <w:t>S</w:t>
                            </w:r>
                          </w:p>
                          <w:p w14:paraId="40782B23" w14:textId="77777777" w:rsidR="006D7205" w:rsidRDefault="006D7205" w:rsidP="006D7205">
                            <w:pPr>
                              <w:pStyle w:val="NoSpacing"/>
                              <w:rPr>
                                <w:rFonts w:ascii="Arial Rounded MT Bold" w:hAnsi="Arial Rounded MT Bold"/>
                                <w:sz w:val="18"/>
                                <w:szCs w:val="18"/>
                              </w:rPr>
                            </w:pPr>
                          </w:p>
                          <w:p w14:paraId="4DFFD105" w14:textId="531AA6A7" w:rsidR="006D7205" w:rsidRPr="006D7205" w:rsidRDefault="006D7205" w:rsidP="006D7205">
                            <w:pPr>
                              <w:pStyle w:val="NoSpacing"/>
                              <w:rPr>
                                <w:rFonts w:ascii="Arial Rounded MT Bold" w:hAnsi="Arial Rounded MT Bold"/>
                              </w:rPr>
                            </w:pPr>
                            <w:r w:rsidRPr="006D7205">
                              <w:rPr>
                                <w:rFonts w:ascii="Arial Rounded MT Bold" w:hAnsi="Arial Rounded MT Bold"/>
                              </w:rPr>
                              <w:t>Wishing you all a restful half term.</w:t>
                            </w:r>
                          </w:p>
                          <w:p w14:paraId="7CB87AED" w14:textId="55979B04" w:rsidR="006D7205" w:rsidRPr="006D7205" w:rsidRDefault="006D7205" w:rsidP="006D7205">
                            <w:pPr>
                              <w:pStyle w:val="NoSpacing"/>
                              <w:rPr>
                                <w:rFonts w:ascii="Arial Rounded MT Bold" w:hAnsi="Arial Rounded MT Bold"/>
                                <w:i/>
                                <w:iCs/>
                              </w:rPr>
                            </w:pPr>
                            <w:r w:rsidRPr="006D7205">
                              <w:rPr>
                                <w:rFonts w:ascii="Arial Rounded MT Bold" w:hAnsi="Arial Rounded MT Bold"/>
                                <w:i/>
                                <w:iCs/>
                              </w:rPr>
                              <w:t>Mrs Ramsay, Mrs Lucarelli &amp; Mrs Bamber</w:t>
                            </w:r>
                          </w:p>
                          <w:p w14:paraId="082D5418" w14:textId="77777777" w:rsidR="006D7205" w:rsidRPr="006D7205" w:rsidRDefault="006D7205" w:rsidP="006D7205">
                            <w:pPr>
                              <w:spacing w:after="0" w:line="240" w:lineRule="auto"/>
                              <w:jc w:val="center"/>
                              <w:rPr>
                                <w:rFonts w:ascii="Arial Rounded MT Bold" w:hAnsi="Arial Rounded MT Bol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8DBD" id="Text Box 11" o:spid="_x0000_s1040" type="#_x0000_t202" style="position:absolute;margin-left:-10.3pt;margin-top:-40.15pt;width:482.2pt;height:65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" fillcolor="white [3201]" strokecolor="#03c" strokeweight="2.25pt">
                <v:textbox>
                  <w:txbxContent>
                    <w:p w14:paraId="39355955" w14:textId="77777777" w:rsidR="00FE4757" w:rsidRDefault="00FE4757" w:rsidP="00FE4757">
                      <w:pPr>
                        <w:spacing w:after="0" w:line="240" w:lineRule="auto"/>
                        <w:rPr>
                          <w:rFonts w:ascii="Arial Rounded MT Bold" w:eastAsia="Calibri" w:hAnsi="Arial Rounded MT Bold" w:cstheme="minorHAnsi"/>
                          <w:bCs/>
                          <w:sz w:val="16"/>
                          <w:szCs w:val="16"/>
                        </w:rPr>
                      </w:pPr>
                    </w:p>
                    <w:p w14:paraId="25BEB617" w14:textId="4EB0ED37" w:rsidR="00FE4757" w:rsidRDefault="00FE4757" w:rsidP="003D218C">
                      <w:pPr>
                        <w:spacing w:after="0" w:line="240" w:lineRule="auto"/>
                        <w:jc w:val="center"/>
                        <w:rPr>
                          <w:rFonts w:ascii="Arial Rounded MT Bold" w:eastAsia="Calibri" w:hAnsi="Arial Rounded MT Bold" w:cstheme="minorHAnsi"/>
                          <w:bCs/>
                          <w:sz w:val="16"/>
                          <w:szCs w:val="16"/>
                        </w:rPr>
                      </w:pPr>
                      <w:r>
                        <w:rPr>
                          <w:noProof/>
                          <w:lang w:eastAsia="en-GB"/>
                        </w:rPr>
                        <w:drawing>
                          <wp:inline distT="0" distB="0" distL="0" distR="0" wp14:anchorId="6B6AC133" wp14:editId="0C7EA045">
                            <wp:extent cx="4197927" cy="4246365"/>
                            <wp:effectExtent l="0" t="0" r="0" b="1905"/>
                            <wp:docPr id="14" name="Picture 14" descr="Sun Safe Poster: &quot;Bee Safe in the Sun&quot;! | Sun safety activities, B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 Safe Poster: &quot;Bee Safe in the Sun&quot;! | Sun safety activities, Be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4158" cy="4262784"/>
                                    </a:xfrm>
                                    <a:prstGeom prst="rect">
                                      <a:avLst/>
                                    </a:prstGeom>
                                    <a:noFill/>
                                    <a:ln>
                                      <a:noFill/>
                                    </a:ln>
                                  </pic:spPr>
                                </pic:pic>
                              </a:graphicData>
                            </a:graphic>
                          </wp:inline>
                        </w:drawing>
                      </w:r>
                    </w:p>
                    <w:p w14:paraId="748940ED" w14:textId="2994F25F" w:rsidR="00FE4757" w:rsidRDefault="00FE4757" w:rsidP="00FE4757">
                      <w:pPr>
                        <w:spacing w:after="0" w:line="240" w:lineRule="auto"/>
                        <w:rPr>
                          <w:rFonts w:ascii="Arial Rounded MT Bold" w:eastAsia="Calibri" w:hAnsi="Arial Rounded MT Bold" w:cstheme="minorHAnsi"/>
                          <w:bCs/>
                          <w:sz w:val="16"/>
                          <w:szCs w:val="16"/>
                        </w:rPr>
                      </w:pPr>
                    </w:p>
                    <w:p w14:paraId="1CD27A02" w14:textId="37AA709E" w:rsidR="00FE4757" w:rsidRDefault="00A07FD2"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As</w:t>
                      </w:r>
                      <w:r w:rsidR="00FE4757">
                        <w:rPr>
                          <w:rFonts w:ascii="Arial Rounded MT Bold" w:eastAsia="Calibri" w:hAnsi="Arial Rounded MT Bold" w:cstheme="minorHAnsi"/>
                          <w:bCs/>
                          <w:sz w:val="20"/>
                          <w:szCs w:val="20"/>
                        </w:rPr>
                        <w:t xml:space="preserve"> the weather is </w:t>
                      </w:r>
                      <w:r>
                        <w:rPr>
                          <w:rFonts w:ascii="Arial Rounded MT Bold" w:eastAsia="Calibri" w:hAnsi="Arial Rounded MT Bold" w:cstheme="minorHAnsi"/>
                          <w:bCs/>
                          <w:sz w:val="20"/>
                          <w:szCs w:val="20"/>
                        </w:rPr>
                        <w:t xml:space="preserve">currently </w:t>
                      </w:r>
                      <w:r w:rsidR="00FE4757">
                        <w:rPr>
                          <w:rFonts w:ascii="Arial Rounded MT Bold" w:eastAsia="Calibri" w:hAnsi="Arial Rounded MT Bold" w:cstheme="minorHAnsi"/>
                          <w:bCs/>
                          <w:sz w:val="20"/>
                          <w:szCs w:val="20"/>
                        </w:rPr>
                        <w:t xml:space="preserve">a lot warmer, please ensure your child has a hat, sunglasses, sun cream and a water bottle in </w:t>
                      </w:r>
                      <w:r>
                        <w:rPr>
                          <w:rFonts w:ascii="Arial Rounded MT Bold" w:eastAsia="Calibri" w:hAnsi="Arial Rounded MT Bold" w:cstheme="minorHAnsi"/>
                          <w:bCs/>
                          <w:sz w:val="20"/>
                          <w:szCs w:val="20"/>
                        </w:rPr>
                        <w:t>school</w:t>
                      </w:r>
                      <w:r w:rsidR="00FE4757">
                        <w:rPr>
                          <w:rFonts w:ascii="Arial Rounded MT Bold" w:eastAsia="Calibri" w:hAnsi="Arial Rounded MT Bold" w:cstheme="minorHAnsi"/>
                          <w:bCs/>
                          <w:sz w:val="20"/>
                          <w:szCs w:val="20"/>
                        </w:rPr>
                        <w:t xml:space="preserve"> so they can keep hydrated.</w:t>
                      </w:r>
                    </w:p>
                    <w:p w14:paraId="2DBA2EA2" w14:textId="2C1F7A34" w:rsidR="00FE4757" w:rsidRDefault="00FE4757"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Thank you.</w:t>
                      </w:r>
                    </w:p>
                    <w:p w14:paraId="4E9FD529" w14:textId="70D72B54" w:rsidR="00FE4757" w:rsidRDefault="00FE4757" w:rsidP="00FE4757">
                      <w:pPr>
                        <w:spacing w:after="0" w:line="240" w:lineRule="auto"/>
                        <w:rPr>
                          <w:rFonts w:ascii="Arial Rounded MT Bold" w:eastAsia="Calibri" w:hAnsi="Arial Rounded MT Bold" w:cstheme="minorHAnsi"/>
                          <w:bCs/>
                          <w:sz w:val="20"/>
                          <w:szCs w:val="20"/>
                        </w:rPr>
                      </w:pPr>
                    </w:p>
                    <w:p w14:paraId="09A616D0" w14:textId="3B19704C" w:rsidR="003D218C" w:rsidRPr="003D218C" w:rsidRDefault="003D218C" w:rsidP="00FE4757">
                      <w:pPr>
                        <w:spacing w:after="0" w:line="240" w:lineRule="auto"/>
                        <w:rPr>
                          <w:rFonts w:ascii="Arial Rounded MT Bold" w:eastAsia="Calibri" w:hAnsi="Arial Rounded MT Bold" w:cstheme="minorHAnsi"/>
                          <w:b/>
                          <w:sz w:val="20"/>
                          <w:szCs w:val="20"/>
                          <w:u w:val="single"/>
                        </w:rPr>
                      </w:pPr>
                      <w:r w:rsidRPr="003D218C">
                        <w:rPr>
                          <w:rFonts w:ascii="Arial Rounded MT Bold" w:eastAsia="Calibri" w:hAnsi="Arial Rounded MT Bold" w:cstheme="minorHAnsi"/>
                          <w:b/>
                          <w:sz w:val="20"/>
                          <w:szCs w:val="20"/>
                          <w:u w:val="single"/>
                        </w:rPr>
                        <w:t>Uniform</w:t>
                      </w:r>
                    </w:p>
                    <w:p w14:paraId="6BE105AE" w14:textId="59F5D7F1" w:rsidR="00FE4757" w:rsidRDefault="00FE4757"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 xml:space="preserve">Many of you will already be thinking about school </w:t>
                      </w:r>
                      <w:proofErr w:type="gramStart"/>
                      <w:r>
                        <w:rPr>
                          <w:rFonts w:ascii="Arial Rounded MT Bold" w:eastAsia="Calibri" w:hAnsi="Arial Rounded MT Bold" w:cstheme="minorHAnsi"/>
                          <w:bCs/>
                          <w:sz w:val="20"/>
                          <w:szCs w:val="20"/>
                        </w:rPr>
                        <w:t>uniform</w:t>
                      </w:r>
                      <w:r w:rsidR="003D218C">
                        <w:rPr>
                          <w:rFonts w:ascii="Arial Rounded MT Bold" w:eastAsia="Calibri" w:hAnsi="Arial Rounded MT Bold" w:cstheme="minorHAnsi"/>
                          <w:bCs/>
                          <w:sz w:val="20"/>
                          <w:szCs w:val="20"/>
                        </w:rPr>
                        <w:t>,</w:t>
                      </w:r>
                      <w:r>
                        <w:rPr>
                          <w:rFonts w:ascii="Arial Rounded MT Bold" w:eastAsia="Calibri" w:hAnsi="Arial Rounded MT Bold" w:cstheme="minorHAnsi"/>
                          <w:bCs/>
                          <w:sz w:val="20"/>
                          <w:szCs w:val="20"/>
                        </w:rPr>
                        <w:t xml:space="preserve"> and</w:t>
                      </w:r>
                      <w:proofErr w:type="gramEnd"/>
                      <w:r>
                        <w:rPr>
                          <w:rFonts w:ascii="Arial Rounded MT Bold" w:eastAsia="Calibri" w:hAnsi="Arial Rounded MT Bold" w:cstheme="minorHAnsi"/>
                          <w:bCs/>
                          <w:sz w:val="20"/>
                          <w:szCs w:val="20"/>
                        </w:rPr>
                        <w:t xml:space="preserve"> preparing for the next school year in the coming months</w:t>
                      </w:r>
                      <w:r w:rsidR="003D218C">
                        <w:rPr>
                          <w:rFonts w:ascii="Arial Rounded MT Bold" w:eastAsia="Calibri" w:hAnsi="Arial Rounded MT Bold" w:cstheme="minorHAnsi"/>
                          <w:bCs/>
                          <w:sz w:val="20"/>
                          <w:szCs w:val="20"/>
                        </w:rPr>
                        <w:t>.</w:t>
                      </w:r>
                    </w:p>
                    <w:p w14:paraId="42FC80A6" w14:textId="77777777" w:rsidR="003D218C" w:rsidRDefault="003D218C" w:rsidP="00FE4757">
                      <w:pPr>
                        <w:spacing w:after="0" w:line="240" w:lineRule="auto"/>
                        <w:rPr>
                          <w:rFonts w:ascii="Arial Rounded MT Bold" w:eastAsia="Calibri" w:hAnsi="Arial Rounded MT Bold" w:cstheme="minorHAnsi"/>
                          <w:bCs/>
                          <w:sz w:val="20"/>
                          <w:szCs w:val="20"/>
                        </w:rPr>
                      </w:pPr>
                    </w:p>
                    <w:p w14:paraId="11B0CB4F" w14:textId="476A2B91" w:rsidR="003D218C"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 xml:space="preserve">Please remember to check our school website and the uniform list </w:t>
                      </w:r>
                      <w:r w:rsidRPr="003D218C">
                        <w:rPr>
                          <w:rFonts w:ascii="Arial Rounded MT Bold" w:eastAsia="Calibri" w:hAnsi="Arial Rounded MT Bold" w:cstheme="minorHAnsi"/>
                          <w:b/>
                          <w:sz w:val="20"/>
                          <w:szCs w:val="20"/>
                        </w:rPr>
                        <w:t>before</w:t>
                      </w:r>
                      <w:r>
                        <w:rPr>
                          <w:rFonts w:ascii="Arial Rounded MT Bold" w:eastAsia="Calibri" w:hAnsi="Arial Rounded MT Bold" w:cstheme="minorHAnsi"/>
                          <w:bCs/>
                          <w:sz w:val="20"/>
                          <w:szCs w:val="20"/>
                        </w:rPr>
                        <w:t xml:space="preserve"> you purchase and uniform, shoes or trainers for PE.</w:t>
                      </w:r>
                    </w:p>
                    <w:p w14:paraId="787DFA1E" w14:textId="70C097A9" w:rsidR="003D218C"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We respectfully ask that parents keep to our uniform code, and please name all items of clothing and equipment that comes into school.</w:t>
                      </w:r>
                    </w:p>
                    <w:p w14:paraId="1F86FBFA" w14:textId="6F904D89" w:rsidR="003D218C"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As the children wear the same, if your child misplaces an item, it is very difficult to track down a missing item of uniform without a name. There over one hundred and forty children all wearing the same thing!</w:t>
                      </w:r>
                    </w:p>
                    <w:p w14:paraId="0DFB86E5" w14:textId="19DE7611" w:rsidR="003D218C" w:rsidRDefault="003D218C" w:rsidP="00FE4757">
                      <w:pPr>
                        <w:spacing w:after="0" w:line="240" w:lineRule="auto"/>
                        <w:rPr>
                          <w:rFonts w:ascii="Arial Rounded MT Bold" w:eastAsia="Calibri" w:hAnsi="Arial Rounded MT Bold" w:cstheme="minorHAnsi"/>
                          <w:bCs/>
                          <w:sz w:val="20"/>
                          <w:szCs w:val="20"/>
                        </w:rPr>
                      </w:pPr>
                    </w:p>
                    <w:p w14:paraId="13B8487F" w14:textId="4C50CECF" w:rsidR="006D7205" w:rsidRDefault="003D218C"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 xml:space="preserve">Do check out the </w:t>
                      </w:r>
                      <w:r w:rsidR="006D7205" w:rsidRPr="006D7205">
                        <w:rPr>
                          <w:rFonts w:ascii="Arial Rounded MT Bold" w:eastAsia="Calibri" w:hAnsi="Arial Rounded MT Bold" w:cstheme="minorHAnsi"/>
                          <w:b/>
                          <w:i/>
                          <w:iCs/>
                          <w:color w:val="00B050"/>
                          <w:sz w:val="20"/>
                          <w:szCs w:val="20"/>
                        </w:rPr>
                        <w:t>‘</w:t>
                      </w:r>
                      <w:r w:rsidRPr="006D7205">
                        <w:rPr>
                          <w:rFonts w:ascii="Arial Rounded MT Bold" w:eastAsia="Calibri" w:hAnsi="Arial Rounded MT Bold" w:cstheme="minorHAnsi"/>
                          <w:b/>
                          <w:i/>
                          <w:iCs/>
                          <w:color w:val="00B050"/>
                          <w:sz w:val="20"/>
                          <w:szCs w:val="20"/>
                        </w:rPr>
                        <w:t>Uniformd</w:t>
                      </w:r>
                      <w:r w:rsidR="006D7205" w:rsidRPr="006D7205">
                        <w:rPr>
                          <w:rFonts w:ascii="Arial Rounded MT Bold" w:eastAsia="Calibri" w:hAnsi="Arial Rounded MT Bold" w:cstheme="minorHAnsi"/>
                          <w:b/>
                          <w:i/>
                          <w:iCs/>
                          <w:color w:val="00B050"/>
                          <w:sz w:val="20"/>
                          <w:szCs w:val="20"/>
                        </w:rPr>
                        <w:t>’</w:t>
                      </w:r>
                      <w:r w:rsidRPr="006D7205">
                        <w:rPr>
                          <w:rFonts w:ascii="Arial Rounded MT Bold" w:eastAsia="Calibri" w:hAnsi="Arial Rounded MT Bold" w:cstheme="minorHAnsi"/>
                          <w:bCs/>
                          <w:color w:val="00B050"/>
                          <w:sz w:val="20"/>
                          <w:szCs w:val="20"/>
                        </w:rPr>
                        <w:t xml:space="preserve"> </w:t>
                      </w:r>
                      <w:r>
                        <w:rPr>
                          <w:rFonts w:ascii="Arial Rounded MT Bold" w:eastAsia="Calibri" w:hAnsi="Arial Rounded MT Bold" w:cstheme="minorHAnsi"/>
                          <w:bCs/>
                          <w:sz w:val="20"/>
                          <w:szCs w:val="20"/>
                        </w:rPr>
                        <w:t>platform for a more cost effective and environmentally friendly way of purchasing school uniform for your child.</w:t>
                      </w:r>
                    </w:p>
                    <w:p w14:paraId="29C61F0F" w14:textId="55CBA306" w:rsidR="006D7205" w:rsidRDefault="006D7205" w:rsidP="00FE4757">
                      <w:pPr>
                        <w:spacing w:after="0" w:line="240" w:lineRule="auto"/>
                        <w:rPr>
                          <w:rFonts w:ascii="Arial Rounded MT Bold" w:eastAsia="Calibri" w:hAnsi="Arial Rounded MT Bold" w:cstheme="minorHAnsi"/>
                          <w:bCs/>
                          <w:sz w:val="20"/>
                          <w:szCs w:val="20"/>
                        </w:rPr>
                      </w:pPr>
                      <w:r>
                        <w:rPr>
                          <w:rFonts w:ascii="Arial Rounded MT Bold" w:eastAsia="Calibri" w:hAnsi="Arial Rounded MT Bold" w:cstheme="minorHAnsi"/>
                          <w:bCs/>
                          <w:sz w:val="20"/>
                          <w:szCs w:val="20"/>
                        </w:rPr>
                        <w:t>A flyer with more details about this can be found on our school website in the Parents section.</w:t>
                      </w:r>
                    </w:p>
                    <w:p w14:paraId="4F60B135" w14:textId="4B7B1805" w:rsidR="006D7205" w:rsidRDefault="006D7205" w:rsidP="00FE4757">
                      <w:pPr>
                        <w:spacing w:after="0" w:line="240" w:lineRule="auto"/>
                        <w:rPr>
                          <w:rFonts w:ascii="Arial Rounded MT Bold" w:eastAsia="Calibri" w:hAnsi="Arial Rounded MT Bold" w:cstheme="minorHAnsi"/>
                          <w:bCs/>
                          <w:sz w:val="20"/>
                          <w:szCs w:val="20"/>
                        </w:rPr>
                      </w:pPr>
                    </w:p>
                    <w:p w14:paraId="1AD9F659" w14:textId="27872F46" w:rsidR="006D7205" w:rsidRDefault="006D7205" w:rsidP="006D7205">
                      <w:pPr>
                        <w:spacing w:after="0" w:line="240" w:lineRule="auto"/>
                        <w:jc w:val="center"/>
                        <w:rPr>
                          <w:rFonts w:ascii="Arial Rounded MT Bold" w:hAnsi="Arial Rounded MT Bold"/>
                          <w:sz w:val="28"/>
                          <w:szCs w:val="28"/>
                        </w:rPr>
                      </w:pPr>
                      <w:r w:rsidRPr="006D7205">
                        <w:rPr>
                          <w:rFonts w:ascii="Arial Rounded MT Bold" w:hAnsi="Arial Rounded MT Bold"/>
                          <w:sz w:val="28"/>
                          <w:szCs w:val="28"/>
                        </w:rPr>
                        <w:t>SAVE MONEY - MINIMISE WASTE - RAISE SCHOOL FUND</w:t>
                      </w:r>
                      <w:r>
                        <w:rPr>
                          <w:rFonts w:ascii="Arial Rounded MT Bold" w:hAnsi="Arial Rounded MT Bold"/>
                          <w:sz w:val="28"/>
                          <w:szCs w:val="28"/>
                        </w:rPr>
                        <w:t>S</w:t>
                      </w:r>
                    </w:p>
                    <w:p w14:paraId="40782B23" w14:textId="77777777" w:rsidR="006D7205" w:rsidRDefault="006D7205" w:rsidP="006D7205">
                      <w:pPr>
                        <w:pStyle w:val="NoSpacing"/>
                        <w:rPr>
                          <w:rFonts w:ascii="Arial Rounded MT Bold" w:hAnsi="Arial Rounded MT Bold"/>
                          <w:sz w:val="18"/>
                          <w:szCs w:val="18"/>
                        </w:rPr>
                      </w:pPr>
                    </w:p>
                    <w:p w14:paraId="4DFFD105" w14:textId="531AA6A7" w:rsidR="006D7205" w:rsidRPr="006D7205" w:rsidRDefault="006D7205" w:rsidP="006D7205">
                      <w:pPr>
                        <w:pStyle w:val="NoSpacing"/>
                        <w:rPr>
                          <w:rFonts w:ascii="Arial Rounded MT Bold" w:hAnsi="Arial Rounded MT Bold"/>
                        </w:rPr>
                      </w:pPr>
                      <w:r w:rsidRPr="006D7205">
                        <w:rPr>
                          <w:rFonts w:ascii="Arial Rounded MT Bold" w:hAnsi="Arial Rounded MT Bold"/>
                        </w:rPr>
                        <w:t>Wishing you all a restful half term.</w:t>
                      </w:r>
                    </w:p>
                    <w:p w14:paraId="7CB87AED" w14:textId="55979B04" w:rsidR="006D7205" w:rsidRPr="006D7205" w:rsidRDefault="006D7205" w:rsidP="006D7205">
                      <w:pPr>
                        <w:pStyle w:val="NoSpacing"/>
                        <w:rPr>
                          <w:rFonts w:ascii="Arial Rounded MT Bold" w:hAnsi="Arial Rounded MT Bold"/>
                          <w:i/>
                          <w:iCs/>
                        </w:rPr>
                      </w:pPr>
                      <w:r w:rsidRPr="006D7205">
                        <w:rPr>
                          <w:rFonts w:ascii="Arial Rounded MT Bold" w:hAnsi="Arial Rounded MT Bold"/>
                          <w:i/>
                          <w:iCs/>
                        </w:rPr>
                        <w:t>Mrs Ramsay, Mrs Lucarelli &amp; Mrs Bamber</w:t>
                      </w:r>
                    </w:p>
                    <w:p w14:paraId="082D5418" w14:textId="77777777" w:rsidR="006D7205" w:rsidRPr="006D7205" w:rsidRDefault="006D7205" w:rsidP="006D7205">
                      <w:pPr>
                        <w:spacing w:after="0" w:line="240" w:lineRule="auto"/>
                        <w:jc w:val="center"/>
                        <w:rPr>
                          <w:rFonts w:ascii="Arial Rounded MT Bold" w:hAnsi="Arial Rounded MT Bold"/>
                          <w:sz w:val="28"/>
                          <w:szCs w:val="28"/>
                        </w:rPr>
                      </w:pPr>
                    </w:p>
                  </w:txbxContent>
                </v:textbox>
              </v:shape>
            </w:pict>
          </mc:Fallback>
        </mc:AlternateContent>
      </w:r>
    </w:p>
    <w:sectPr w:rsidR="00FE4757" w:rsidSect="00C95F3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A63E" w14:textId="77777777" w:rsidR="00E66888" w:rsidRDefault="00E66888" w:rsidP="00D60F8F">
      <w:pPr>
        <w:spacing w:after="0" w:line="240" w:lineRule="auto"/>
      </w:pPr>
      <w:r>
        <w:separator/>
      </w:r>
    </w:p>
  </w:endnote>
  <w:endnote w:type="continuationSeparator" w:id="0">
    <w:p w14:paraId="156A8F37" w14:textId="77777777" w:rsidR="00E66888" w:rsidRDefault="00E66888" w:rsidP="00D60F8F">
      <w:pPr>
        <w:spacing w:after="0" w:line="240" w:lineRule="auto"/>
      </w:pPr>
      <w:r>
        <w:continuationSeparator/>
      </w:r>
    </w:p>
  </w:endnote>
  <w:endnote w:type="continuationNotice" w:id="1">
    <w:p w14:paraId="3BCE41E4" w14:textId="77777777" w:rsidR="00E66888" w:rsidRDefault="00E66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782E" w14:textId="77777777" w:rsidR="00E66888" w:rsidRDefault="00E66888" w:rsidP="00D60F8F">
      <w:pPr>
        <w:spacing w:after="0" w:line="240" w:lineRule="auto"/>
      </w:pPr>
      <w:r>
        <w:separator/>
      </w:r>
    </w:p>
  </w:footnote>
  <w:footnote w:type="continuationSeparator" w:id="0">
    <w:p w14:paraId="18E8F600" w14:textId="77777777" w:rsidR="00E66888" w:rsidRDefault="00E66888" w:rsidP="00D60F8F">
      <w:pPr>
        <w:spacing w:after="0" w:line="240" w:lineRule="auto"/>
      </w:pPr>
      <w:r>
        <w:continuationSeparator/>
      </w:r>
    </w:p>
  </w:footnote>
  <w:footnote w:type="continuationNotice" w:id="1">
    <w:p w14:paraId="68E65AB4" w14:textId="77777777" w:rsidR="00E66888" w:rsidRDefault="00E668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F6BCA"/>
    <w:multiLevelType w:val="hybridMultilevel"/>
    <w:tmpl w:val="E7AC2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2366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Bamber">
    <w15:presenceInfo w15:providerId="AD" w15:userId="S::A.Bamber@leacofe.lancs.sch.uk::97819a0d-13a0-474a-9473-3a05eb4c8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BB"/>
    <w:rsid w:val="00000949"/>
    <w:rsid w:val="00004D55"/>
    <w:rsid w:val="0000759C"/>
    <w:rsid w:val="00010428"/>
    <w:rsid w:val="0001102D"/>
    <w:rsid w:val="00011C65"/>
    <w:rsid w:val="00012459"/>
    <w:rsid w:val="00014342"/>
    <w:rsid w:val="000146FF"/>
    <w:rsid w:val="00014851"/>
    <w:rsid w:val="00014F6D"/>
    <w:rsid w:val="000216B8"/>
    <w:rsid w:val="000247EA"/>
    <w:rsid w:val="00024961"/>
    <w:rsid w:val="00024F44"/>
    <w:rsid w:val="000269E8"/>
    <w:rsid w:val="000306AD"/>
    <w:rsid w:val="0003179F"/>
    <w:rsid w:val="00034CAB"/>
    <w:rsid w:val="00036A0C"/>
    <w:rsid w:val="000411CE"/>
    <w:rsid w:val="00043B5D"/>
    <w:rsid w:val="000443E0"/>
    <w:rsid w:val="0004664F"/>
    <w:rsid w:val="0004708F"/>
    <w:rsid w:val="0004710F"/>
    <w:rsid w:val="00050148"/>
    <w:rsid w:val="00051A9F"/>
    <w:rsid w:val="00051E25"/>
    <w:rsid w:val="0005357B"/>
    <w:rsid w:val="00053764"/>
    <w:rsid w:val="0005391E"/>
    <w:rsid w:val="0005539B"/>
    <w:rsid w:val="000573D8"/>
    <w:rsid w:val="00057756"/>
    <w:rsid w:val="00060C3F"/>
    <w:rsid w:val="00063FE4"/>
    <w:rsid w:val="000655BE"/>
    <w:rsid w:val="00066036"/>
    <w:rsid w:val="00074D5D"/>
    <w:rsid w:val="000750BA"/>
    <w:rsid w:val="00075A6A"/>
    <w:rsid w:val="00076131"/>
    <w:rsid w:val="000769F7"/>
    <w:rsid w:val="00085DAA"/>
    <w:rsid w:val="000900EE"/>
    <w:rsid w:val="00093E48"/>
    <w:rsid w:val="00094B92"/>
    <w:rsid w:val="000954D8"/>
    <w:rsid w:val="0009678B"/>
    <w:rsid w:val="0009692E"/>
    <w:rsid w:val="000A064F"/>
    <w:rsid w:val="000A0ED8"/>
    <w:rsid w:val="000A1513"/>
    <w:rsid w:val="000A1B56"/>
    <w:rsid w:val="000A4A82"/>
    <w:rsid w:val="000A579A"/>
    <w:rsid w:val="000A5C9A"/>
    <w:rsid w:val="000B14C3"/>
    <w:rsid w:val="000B5724"/>
    <w:rsid w:val="000B6528"/>
    <w:rsid w:val="000C223A"/>
    <w:rsid w:val="000C532A"/>
    <w:rsid w:val="000C6E18"/>
    <w:rsid w:val="000D6C64"/>
    <w:rsid w:val="000E65C7"/>
    <w:rsid w:val="000E6CDA"/>
    <w:rsid w:val="000E6DC7"/>
    <w:rsid w:val="000F6FBF"/>
    <w:rsid w:val="00102841"/>
    <w:rsid w:val="001032ED"/>
    <w:rsid w:val="00103AE2"/>
    <w:rsid w:val="00103F1E"/>
    <w:rsid w:val="001059CB"/>
    <w:rsid w:val="00105DCE"/>
    <w:rsid w:val="00106425"/>
    <w:rsid w:val="00106AAA"/>
    <w:rsid w:val="001073AC"/>
    <w:rsid w:val="00110736"/>
    <w:rsid w:val="00111DC6"/>
    <w:rsid w:val="00113BD9"/>
    <w:rsid w:val="00115FEC"/>
    <w:rsid w:val="00120566"/>
    <w:rsid w:val="00120998"/>
    <w:rsid w:val="0012409D"/>
    <w:rsid w:val="00125FFE"/>
    <w:rsid w:val="00127629"/>
    <w:rsid w:val="00131146"/>
    <w:rsid w:val="00132FC6"/>
    <w:rsid w:val="0013505B"/>
    <w:rsid w:val="001362EC"/>
    <w:rsid w:val="001404D7"/>
    <w:rsid w:val="001442DC"/>
    <w:rsid w:val="0014527C"/>
    <w:rsid w:val="00152A67"/>
    <w:rsid w:val="0015327C"/>
    <w:rsid w:val="001556D9"/>
    <w:rsid w:val="001624CA"/>
    <w:rsid w:val="001627BA"/>
    <w:rsid w:val="001638A7"/>
    <w:rsid w:val="0016440E"/>
    <w:rsid w:val="00170330"/>
    <w:rsid w:val="00172035"/>
    <w:rsid w:val="00175C79"/>
    <w:rsid w:val="00177B48"/>
    <w:rsid w:val="001822A0"/>
    <w:rsid w:val="0019383C"/>
    <w:rsid w:val="00195A83"/>
    <w:rsid w:val="00196BE0"/>
    <w:rsid w:val="00197B7C"/>
    <w:rsid w:val="001A07A0"/>
    <w:rsid w:val="001A1909"/>
    <w:rsid w:val="001A328E"/>
    <w:rsid w:val="001A57BF"/>
    <w:rsid w:val="001A6A97"/>
    <w:rsid w:val="001B1C08"/>
    <w:rsid w:val="001B4F14"/>
    <w:rsid w:val="001B529F"/>
    <w:rsid w:val="001B5D3D"/>
    <w:rsid w:val="001B628E"/>
    <w:rsid w:val="001B6A7E"/>
    <w:rsid w:val="001C168C"/>
    <w:rsid w:val="001C4E40"/>
    <w:rsid w:val="001C6757"/>
    <w:rsid w:val="001D1469"/>
    <w:rsid w:val="001D2F08"/>
    <w:rsid w:val="001D5330"/>
    <w:rsid w:val="001E147D"/>
    <w:rsid w:val="001E258F"/>
    <w:rsid w:val="001E325A"/>
    <w:rsid w:val="001E6A04"/>
    <w:rsid w:val="001E7120"/>
    <w:rsid w:val="001E7853"/>
    <w:rsid w:val="001F0375"/>
    <w:rsid w:val="001F0F61"/>
    <w:rsid w:val="001F16F6"/>
    <w:rsid w:val="001F21A4"/>
    <w:rsid w:val="001F4FFE"/>
    <w:rsid w:val="001F7122"/>
    <w:rsid w:val="002003A6"/>
    <w:rsid w:val="0020297E"/>
    <w:rsid w:val="00204682"/>
    <w:rsid w:val="002102EF"/>
    <w:rsid w:val="00210453"/>
    <w:rsid w:val="00215CF5"/>
    <w:rsid w:val="002170B9"/>
    <w:rsid w:val="002179B1"/>
    <w:rsid w:val="002200A9"/>
    <w:rsid w:val="00221192"/>
    <w:rsid w:val="0022297D"/>
    <w:rsid w:val="00223494"/>
    <w:rsid w:val="0022595B"/>
    <w:rsid w:val="00226047"/>
    <w:rsid w:val="00226D9B"/>
    <w:rsid w:val="00227AA1"/>
    <w:rsid w:val="002335A5"/>
    <w:rsid w:val="00234D49"/>
    <w:rsid w:val="00242862"/>
    <w:rsid w:val="00243747"/>
    <w:rsid w:val="002438AF"/>
    <w:rsid w:val="0025111D"/>
    <w:rsid w:val="002512D1"/>
    <w:rsid w:val="00252374"/>
    <w:rsid w:val="00253FC9"/>
    <w:rsid w:val="00255526"/>
    <w:rsid w:val="002567AC"/>
    <w:rsid w:val="00264A70"/>
    <w:rsid w:val="0027187E"/>
    <w:rsid w:val="00271A20"/>
    <w:rsid w:val="00272C44"/>
    <w:rsid w:val="00277A8D"/>
    <w:rsid w:val="00280BBB"/>
    <w:rsid w:val="00281076"/>
    <w:rsid w:val="0028391B"/>
    <w:rsid w:val="00284D64"/>
    <w:rsid w:val="0029139F"/>
    <w:rsid w:val="002925D4"/>
    <w:rsid w:val="00294892"/>
    <w:rsid w:val="00295016"/>
    <w:rsid w:val="00297BF3"/>
    <w:rsid w:val="002A0050"/>
    <w:rsid w:val="002A6751"/>
    <w:rsid w:val="002B1B35"/>
    <w:rsid w:val="002B3DB5"/>
    <w:rsid w:val="002C721D"/>
    <w:rsid w:val="002C775C"/>
    <w:rsid w:val="002D23CC"/>
    <w:rsid w:val="002D4654"/>
    <w:rsid w:val="002D6EF7"/>
    <w:rsid w:val="002D7AF1"/>
    <w:rsid w:val="002E27CA"/>
    <w:rsid w:val="002F0A4C"/>
    <w:rsid w:val="002F0B61"/>
    <w:rsid w:val="002F0C75"/>
    <w:rsid w:val="002F4AF0"/>
    <w:rsid w:val="002F7D6D"/>
    <w:rsid w:val="00302A31"/>
    <w:rsid w:val="00305A90"/>
    <w:rsid w:val="00305DB2"/>
    <w:rsid w:val="00305E91"/>
    <w:rsid w:val="003113AF"/>
    <w:rsid w:val="003146E8"/>
    <w:rsid w:val="00314DD3"/>
    <w:rsid w:val="00315985"/>
    <w:rsid w:val="003163F4"/>
    <w:rsid w:val="00317817"/>
    <w:rsid w:val="00320309"/>
    <w:rsid w:val="003212CD"/>
    <w:rsid w:val="003218E3"/>
    <w:rsid w:val="00323CB2"/>
    <w:rsid w:val="00334EF8"/>
    <w:rsid w:val="00336311"/>
    <w:rsid w:val="00337F97"/>
    <w:rsid w:val="00344E33"/>
    <w:rsid w:val="00345A95"/>
    <w:rsid w:val="00346F26"/>
    <w:rsid w:val="00351829"/>
    <w:rsid w:val="003519F6"/>
    <w:rsid w:val="00356384"/>
    <w:rsid w:val="00362AFD"/>
    <w:rsid w:val="003666C9"/>
    <w:rsid w:val="003677C6"/>
    <w:rsid w:val="00370B0A"/>
    <w:rsid w:val="003711AB"/>
    <w:rsid w:val="00371B42"/>
    <w:rsid w:val="003744A9"/>
    <w:rsid w:val="003748AA"/>
    <w:rsid w:val="00375B0B"/>
    <w:rsid w:val="00380171"/>
    <w:rsid w:val="003823FC"/>
    <w:rsid w:val="00383238"/>
    <w:rsid w:val="003879A3"/>
    <w:rsid w:val="003905C4"/>
    <w:rsid w:val="003938FB"/>
    <w:rsid w:val="00393DBF"/>
    <w:rsid w:val="00395EA0"/>
    <w:rsid w:val="00396F56"/>
    <w:rsid w:val="003A3B28"/>
    <w:rsid w:val="003A5859"/>
    <w:rsid w:val="003A589E"/>
    <w:rsid w:val="003A590A"/>
    <w:rsid w:val="003A5EEC"/>
    <w:rsid w:val="003A6AF3"/>
    <w:rsid w:val="003A7827"/>
    <w:rsid w:val="003B0C75"/>
    <w:rsid w:val="003B2973"/>
    <w:rsid w:val="003B6047"/>
    <w:rsid w:val="003C0E08"/>
    <w:rsid w:val="003C26F4"/>
    <w:rsid w:val="003C5BA1"/>
    <w:rsid w:val="003D218C"/>
    <w:rsid w:val="003D31CC"/>
    <w:rsid w:val="003D5226"/>
    <w:rsid w:val="003D5399"/>
    <w:rsid w:val="003D6943"/>
    <w:rsid w:val="003E5830"/>
    <w:rsid w:val="003E6A2D"/>
    <w:rsid w:val="003E6BBB"/>
    <w:rsid w:val="003F2356"/>
    <w:rsid w:val="003F50BF"/>
    <w:rsid w:val="003F5656"/>
    <w:rsid w:val="003F6645"/>
    <w:rsid w:val="0040027D"/>
    <w:rsid w:val="00405ACA"/>
    <w:rsid w:val="00413A50"/>
    <w:rsid w:val="00416F0C"/>
    <w:rsid w:val="0041749B"/>
    <w:rsid w:val="00417B2F"/>
    <w:rsid w:val="00421D95"/>
    <w:rsid w:val="004249CF"/>
    <w:rsid w:val="00427AEE"/>
    <w:rsid w:val="00430E73"/>
    <w:rsid w:val="004316F5"/>
    <w:rsid w:val="00433235"/>
    <w:rsid w:val="00433A4B"/>
    <w:rsid w:val="004349DA"/>
    <w:rsid w:val="00434AA2"/>
    <w:rsid w:val="00436D7B"/>
    <w:rsid w:val="00436F8E"/>
    <w:rsid w:val="00440D66"/>
    <w:rsid w:val="00443346"/>
    <w:rsid w:val="004436D3"/>
    <w:rsid w:val="00445BE0"/>
    <w:rsid w:val="00452FD0"/>
    <w:rsid w:val="00453DBD"/>
    <w:rsid w:val="00454805"/>
    <w:rsid w:val="00455AEC"/>
    <w:rsid w:val="00456CEA"/>
    <w:rsid w:val="00457BDD"/>
    <w:rsid w:val="0046036F"/>
    <w:rsid w:val="00460A43"/>
    <w:rsid w:val="00462828"/>
    <w:rsid w:val="004641BA"/>
    <w:rsid w:val="00465DAA"/>
    <w:rsid w:val="00466E17"/>
    <w:rsid w:val="00470ADE"/>
    <w:rsid w:val="00471789"/>
    <w:rsid w:val="0047498C"/>
    <w:rsid w:val="00475B6E"/>
    <w:rsid w:val="00477851"/>
    <w:rsid w:val="00480E26"/>
    <w:rsid w:val="00481CA1"/>
    <w:rsid w:val="00482051"/>
    <w:rsid w:val="00482A17"/>
    <w:rsid w:val="0048752B"/>
    <w:rsid w:val="004904CE"/>
    <w:rsid w:val="00492EB5"/>
    <w:rsid w:val="0049652A"/>
    <w:rsid w:val="004A16E3"/>
    <w:rsid w:val="004A31F0"/>
    <w:rsid w:val="004A4566"/>
    <w:rsid w:val="004A4D39"/>
    <w:rsid w:val="004A6473"/>
    <w:rsid w:val="004B1D1A"/>
    <w:rsid w:val="004B34D3"/>
    <w:rsid w:val="004B3C04"/>
    <w:rsid w:val="004B5C70"/>
    <w:rsid w:val="004B641B"/>
    <w:rsid w:val="004B7C38"/>
    <w:rsid w:val="004C2A1E"/>
    <w:rsid w:val="004C2EC7"/>
    <w:rsid w:val="004D1B7A"/>
    <w:rsid w:val="004D773B"/>
    <w:rsid w:val="004E2E64"/>
    <w:rsid w:val="004E3F7C"/>
    <w:rsid w:val="004E5AA8"/>
    <w:rsid w:val="004E602A"/>
    <w:rsid w:val="004E6B95"/>
    <w:rsid w:val="004F0EC7"/>
    <w:rsid w:val="004F4D55"/>
    <w:rsid w:val="004F64B7"/>
    <w:rsid w:val="004F7372"/>
    <w:rsid w:val="004F7DDF"/>
    <w:rsid w:val="005007CE"/>
    <w:rsid w:val="00504942"/>
    <w:rsid w:val="005054D4"/>
    <w:rsid w:val="00505FED"/>
    <w:rsid w:val="00506F23"/>
    <w:rsid w:val="00511CBE"/>
    <w:rsid w:val="00511D14"/>
    <w:rsid w:val="005155AB"/>
    <w:rsid w:val="00520CE4"/>
    <w:rsid w:val="00520DE6"/>
    <w:rsid w:val="005216DC"/>
    <w:rsid w:val="00522CD1"/>
    <w:rsid w:val="00524736"/>
    <w:rsid w:val="0052610E"/>
    <w:rsid w:val="00535CFC"/>
    <w:rsid w:val="00537159"/>
    <w:rsid w:val="0054153A"/>
    <w:rsid w:val="00541CF9"/>
    <w:rsid w:val="00542F2C"/>
    <w:rsid w:val="00545424"/>
    <w:rsid w:val="00553D6A"/>
    <w:rsid w:val="00553DB2"/>
    <w:rsid w:val="00553FC3"/>
    <w:rsid w:val="00555D46"/>
    <w:rsid w:val="0055675D"/>
    <w:rsid w:val="00557818"/>
    <w:rsid w:val="00570514"/>
    <w:rsid w:val="00571050"/>
    <w:rsid w:val="00575CA5"/>
    <w:rsid w:val="00577338"/>
    <w:rsid w:val="005810BE"/>
    <w:rsid w:val="00582CCF"/>
    <w:rsid w:val="0058787A"/>
    <w:rsid w:val="00596C4F"/>
    <w:rsid w:val="005A216B"/>
    <w:rsid w:val="005A3D1A"/>
    <w:rsid w:val="005A5890"/>
    <w:rsid w:val="005B05ED"/>
    <w:rsid w:val="005B11DD"/>
    <w:rsid w:val="005B4F6B"/>
    <w:rsid w:val="005B6951"/>
    <w:rsid w:val="005C0DD4"/>
    <w:rsid w:val="005C439B"/>
    <w:rsid w:val="005C72E9"/>
    <w:rsid w:val="005D1836"/>
    <w:rsid w:val="005D3798"/>
    <w:rsid w:val="005D7626"/>
    <w:rsid w:val="005E04D8"/>
    <w:rsid w:val="005E0838"/>
    <w:rsid w:val="005E1957"/>
    <w:rsid w:val="005E69F0"/>
    <w:rsid w:val="005F070E"/>
    <w:rsid w:val="005F26D0"/>
    <w:rsid w:val="005F7828"/>
    <w:rsid w:val="006021AA"/>
    <w:rsid w:val="00611983"/>
    <w:rsid w:val="00613C6A"/>
    <w:rsid w:val="006142DE"/>
    <w:rsid w:val="00614C69"/>
    <w:rsid w:val="0061769E"/>
    <w:rsid w:val="00620285"/>
    <w:rsid w:val="00621683"/>
    <w:rsid w:val="006251D9"/>
    <w:rsid w:val="00631B9A"/>
    <w:rsid w:val="00634235"/>
    <w:rsid w:val="006378F7"/>
    <w:rsid w:val="006428C7"/>
    <w:rsid w:val="006467DD"/>
    <w:rsid w:val="006475BF"/>
    <w:rsid w:val="00651167"/>
    <w:rsid w:val="00654319"/>
    <w:rsid w:val="00655901"/>
    <w:rsid w:val="006630F1"/>
    <w:rsid w:val="006637A0"/>
    <w:rsid w:val="00663DD0"/>
    <w:rsid w:val="006645EB"/>
    <w:rsid w:val="00664626"/>
    <w:rsid w:val="00666ED1"/>
    <w:rsid w:val="00675F84"/>
    <w:rsid w:val="006762B1"/>
    <w:rsid w:val="00676C72"/>
    <w:rsid w:val="00680BE5"/>
    <w:rsid w:val="006832C0"/>
    <w:rsid w:val="00692A29"/>
    <w:rsid w:val="00693EBF"/>
    <w:rsid w:val="006A18BE"/>
    <w:rsid w:val="006A1B97"/>
    <w:rsid w:val="006A1C32"/>
    <w:rsid w:val="006A4521"/>
    <w:rsid w:val="006A6790"/>
    <w:rsid w:val="006B0A25"/>
    <w:rsid w:val="006B12D6"/>
    <w:rsid w:val="006B4BB9"/>
    <w:rsid w:val="006B537E"/>
    <w:rsid w:val="006B5E26"/>
    <w:rsid w:val="006B61C2"/>
    <w:rsid w:val="006C1905"/>
    <w:rsid w:val="006C3586"/>
    <w:rsid w:val="006C3EA5"/>
    <w:rsid w:val="006C6156"/>
    <w:rsid w:val="006C7446"/>
    <w:rsid w:val="006C779F"/>
    <w:rsid w:val="006C7F4B"/>
    <w:rsid w:val="006D1450"/>
    <w:rsid w:val="006D3569"/>
    <w:rsid w:val="006D6563"/>
    <w:rsid w:val="006D7205"/>
    <w:rsid w:val="006E0603"/>
    <w:rsid w:val="006E1F63"/>
    <w:rsid w:val="006E2972"/>
    <w:rsid w:val="006E2A46"/>
    <w:rsid w:val="006E4B62"/>
    <w:rsid w:val="006E5491"/>
    <w:rsid w:val="006F2AB7"/>
    <w:rsid w:val="006F5BAB"/>
    <w:rsid w:val="006F5D53"/>
    <w:rsid w:val="006F7531"/>
    <w:rsid w:val="007005B2"/>
    <w:rsid w:val="00701C3E"/>
    <w:rsid w:val="007030B6"/>
    <w:rsid w:val="00703EAE"/>
    <w:rsid w:val="00704E44"/>
    <w:rsid w:val="007074E6"/>
    <w:rsid w:val="007079B6"/>
    <w:rsid w:val="0071405B"/>
    <w:rsid w:val="0072042C"/>
    <w:rsid w:val="00720E5C"/>
    <w:rsid w:val="0072341A"/>
    <w:rsid w:val="00723BCC"/>
    <w:rsid w:val="00724061"/>
    <w:rsid w:val="00731ACF"/>
    <w:rsid w:val="007325DC"/>
    <w:rsid w:val="00732690"/>
    <w:rsid w:val="0073369B"/>
    <w:rsid w:val="00737692"/>
    <w:rsid w:val="00746BAB"/>
    <w:rsid w:val="007534A2"/>
    <w:rsid w:val="007539D5"/>
    <w:rsid w:val="00753BA9"/>
    <w:rsid w:val="00760A48"/>
    <w:rsid w:val="00761EDD"/>
    <w:rsid w:val="00763149"/>
    <w:rsid w:val="00763ED0"/>
    <w:rsid w:val="0076523F"/>
    <w:rsid w:val="0076772E"/>
    <w:rsid w:val="00771615"/>
    <w:rsid w:val="00773A99"/>
    <w:rsid w:val="00781D38"/>
    <w:rsid w:val="0078715A"/>
    <w:rsid w:val="0079171B"/>
    <w:rsid w:val="0079511C"/>
    <w:rsid w:val="007951E1"/>
    <w:rsid w:val="00796B24"/>
    <w:rsid w:val="007A0F7E"/>
    <w:rsid w:val="007B56F0"/>
    <w:rsid w:val="007B7208"/>
    <w:rsid w:val="007B7681"/>
    <w:rsid w:val="007C61FD"/>
    <w:rsid w:val="007D2D38"/>
    <w:rsid w:val="007D376B"/>
    <w:rsid w:val="007D5203"/>
    <w:rsid w:val="007E2CE4"/>
    <w:rsid w:val="007E5998"/>
    <w:rsid w:val="007E7F13"/>
    <w:rsid w:val="007F0347"/>
    <w:rsid w:val="007F19B3"/>
    <w:rsid w:val="007F26E6"/>
    <w:rsid w:val="007F2F53"/>
    <w:rsid w:val="007F4811"/>
    <w:rsid w:val="007F573C"/>
    <w:rsid w:val="00800ECA"/>
    <w:rsid w:val="00801F2A"/>
    <w:rsid w:val="00802323"/>
    <w:rsid w:val="00803163"/>
    <w:rsid w:val="00806BAF"/>
    <w:rsid w:val="00813FF5"/>
    <w:rsid w:val="008148E7"/>
    <w:rsid w:val="00814AE4"/>
    <w:rsid w:val="00814FAD"/>
    <w:rsid w:val="008175B4"/>
    <w:rsid w:val="008205FD"/>
    <w:rsid w:val="008232A7"/>
    <w:rsid w:val="00830EB7"/>
    <w:rsid w:val="00832655"/>
    <w:rsid w:val="008354E5"/>
    <w:rsid w:val="00837D8F"/>
    <w:rsid w:val="00841167"/>
    <w:rsid w:val="00842DCF"/>
    <w:rsid w:val="008456E3"/>
    <w:rsid w:val="008465DD"/>
    <w:rsid w:val="008529BF"/>
    <w:rsid w:val="00854969"/>
    <w:rsid w:val="00857F2B"/>
    <w:rsid w:val="008604A5"/>
    <w:rsid w:val="008606B9"/>
    <w:rsid w:val="0086227D"/>
    <w:rsid w:val="00862972"/>
    <w:rsid w:val="00863A87"/>
    <w:rsid w:val="00865E9B"/>
    <w:rsid w:val="00866DC7"/>
    <w:rsid w:val="00867779"/>
    <w:rsid w:val="00871B3F"/>
    <w:rsid w:val="00873A1F"/>
    <w:rsid w:val="0087550C"/>
    <w:rsid w:val="0088182C"/>
    <w:rsid w:val="008826D4"/>
    <w:rsid w:val="008843A3"/>
    <w:rsid w:val="0088591D"/>
    <w:rsid w:val="00886B9B"/>
    <w:rsid w:val="0088765D"/>
    <w:rsid w:val="00890605"/>
    <w:rsid w:val="008923ED"/>
    <w:rsid w:val="00897F49"/>
    <w:rsid w:val="008A1132"/>
    <w:rsid w:val="008A11BB"/>
    <w:rsid w:val="008A3847"/>
    <w:rsid w:val="008B3F28"/>
    <w:rsid w:val="008B644E"/>
    <w:rsid w:val="008B748A"/>
    <w:rsid w:val="008C3A8F"/>
    <w:rsid w:val="008C6218"/>
    <w:rsid w:val="008C6C16"/>
    <w:rsid w:val="008C7C16"/>
    <w:rsid w:val="008D10EB"/>
    <w:rsid w:val="008D16AE"/>
    <w:rsid w:val="008E3875"/>
    <w:rsid w:val="008E7C24"/>
    <w:rsid w:val="009051ED"/>
    <w:rsid w:val="009061C2"/>
    <w:rsid w:val="00906593"/>
    <w:rsid w:val="009112C0"/>
    <w:rsid w:val="00912F6A"/>
    <w:rsid w:val="009149B8"/>
    <w:rsid w:val="009152D3"/>
    <w:rsid w:val="009152FA"/>
    <w:rsid w:val="00916946"/>
    <w:rsid w:val="00916DB0"/>
    <w:rsid w:val="00917773"/>
    <w:rsid w:val="00920C5D"/>
    <w:rsid w:val="009226E2"/>
    <w:rsid w:val="00927100"/>
    <w:rsid w:val="00940884"/>
    <w:rsid w:val="00940EAF"/>
    <w:rsid w:val="0094205F"/>
    <w:rsid w:val="00945860"/>
    <w:rsid w:val="00945A1E"/>
    <w:rsid w:val="00945EDE"/>
    <w:rsid w:val="00947334"/>
    <w:rsid w:val="00952082"/>
    <w:rsid w:val="009522E9"/>
    <w:rsid w:val="0095554D"/>
    <w:rsid w:val="0096252C"/>
    <w:rsid w:val="0096259A"/>
    <w:rsid w:val="009629A2"/>
    <w:rsid w:val="00963DC1"/>
    <w:rsid w:val="00966B6F"/>
    <w:rsid w:val="009712E0"/>
    <w:rsid w:val="009716BF"/>
    <w:rsid w:val="009720FE"/>
    <w:rsid w:val="00972997"/>
    <w:rsid w:val="0097395A"/>
    <w:rsid w:val="00974074"/>
    <w:rsid w:val="00977848"/>
    <w:rsid w:val="00977FAE"/>
    <w:rsid w:val="00983141"/>
    <w:rsid w:val="00985697"/>
    <w:rsid w:val="00985977"/>
    <w:rsid w:val="009871B5"/>
    <w:rsid w:val="00987CC8"/>
    <w:rsid w:val="009902AE"/>
    <w:rsid w:val="00991269"/>
    <w:rsid w:val="00994235"/>
    <w:rsid w:val="00995569"/>
    <w:rsid w:val="009A0E21"/>
    <w:rsid w:val="009A15C9"/>
    <w:rsid w:val="009A2A2D"/>
    <w:rsid w:val="009A314D"/>
    <w:rsid w:val="009A3362"/>
    <w:rsid w:val="009A6A13"/>
    <w:rsid w:val="009A6CEE"/>
    <w:rsid w:val="009B459D"/>
    <w:rsid w:val="009B577A"/>
    <w:rsid w:val="009C0951"/>
    <w:rsid w:val="009C2348"/>
    <w:rsid w:val="009C67C3"/>
    <w:rsid w:val="009C7B90"/>
    <w:rsid w:val="009D3D4E"/>
    <w:rsid w:val="009D3E50"/>
    <w:rsid w:val="009D576C"/>
    <w:rsid w:val="009D606F"/>
    <w:rsid w:val="009E1866"/>
    <w:rsid w:val="009E2CC3"/>
    <w:rsid w:val="009E4D45"/>
    <w:rsid w:val="009F0025"/>
    <w:rsid w:val="009F3421"/>
    <w:rsid w:val="00A011F0"/>
    <w:rsid w:val="00A01F08"/>
    <w:rsid w:val="00A02F4C"/>
    <w:rsid w:val="00A06B4E"/>
    <w:rsid w:val="00A07FD2"/>
    <w:rsid w:val="00A1026C"/>
    <w:rsid w:val="00A108BD"/>
    <w:rsid w:val="00A11DF4"/>
    <w:rsid w:val="00A13176"/>
    <w:rsid w:val="00A13A24"/>
    <w:rsid w:val="00A210F7"/>
    <w:rsid w:val="00A22B43"/>
    <w:rsid w:val="00A230B6"/>
    <w:rsid w:val="00A25E65"/>
    <w:rsid w:val="00A2752E"/>
    <w:rsid w:val="00A27B87"/>
    <w:rsid w:val="00A309FA"/>
    <w:rsid w:val="00A355BA"/>
    <w:rsid w:val="00A3645F"/>
    <w:rsid w:val="00A36A38"/>
    <w:rsid w:val="00A379D0"/>
    <w:rsid w:val="00A41840"/>
    <w:rsid w:val="00A42D64"/>
    <w:rsid w:val="00A462F8"/>
    <w:rsid w:val="00A475C5"/>
    <w:rsid w:val="00A50F6B"/>
    <w:rsid w:val="00A52792"/>
    <w:rsid w:val="00A53F12"/>
    <w:rsid w:val="00A82C72"/>
    <w:rsid w:val="00A83DE6"/>
    <w:rsid w:val="00A84113"/>
    <w:rsid w:val="00A85339"/>
    <w:rsid w:val="00A90B10"/>
    <w:rsid w:val="00A91682"/>
    <w:rsid w:val="00A94D24"/>
    <w:rsid w:val="00A951A9"/>
    <w:rsid w:val="00A960B8"/>
    <w:rsid w:val="00AA6175"/>
    <w:rsid w:val="00AA660D"/>
    <w:rsid w:val="00AB2815"/>
    <w:rsid w:val="00AB7CFF"/>
    <w:rsid w:val="00AC286A"/>
    <w:rsid w:val="00AC29E3"/>
    <w:rsid w:val="00AC4D8A"/>
    <w:rsid w:val="00AD045E"/>
    <w:rsid w:val="00AD2DAE"/>
    <w:rsid w:val="00AD4909"/>
    <w:rsid w:val="00AD7195"/>
    <w:rsid w:val="00AE047D"/>
    <w:rsid w:val="00AE23A4"/>
    <w:rsid w:val="00AE561E"/>
    <w:rsid w:val="00AF0D13"/>
    <w:rsid w:val="00AF2A8B"/>
    <w:rsid w:val="00AF4F77"/>
    <w:rsid w:val="00AF571B"/>
    <w:rsid w:val="00AF5F38"/>
    <w:rsid w:val="00AF6223"/>
    <w:rsid w:val="00AF7233"/>
    <w:rsid w:val="00B00188"/>
    <w:rsid w:val="00B00351"/>
    <w:rsid w:val="00B021EC"/>
    <w:rsid w:val="00B07BB9"/>
    <w:rsid w:val="00B12407"/>
    <w:rsid w:val="00B13C6D"/>
    <w:rsid w:val="00B162E0"/>
    <w:rsid w:val="00B20F24"/>
    <w:rsid w:val="00B2346D"/>
    <w:rsid w:val="00B2474E"/>
    <w:rsid w:val="00B34A08"/>
    <w:rsid w:val="00B357A9"/>
    <w:rsid w:val="00B40132"/>
    <w:rsid w:val="00B40C85"/>
    <w:rsid w:val="00B43CEC"/>
    <w:rsid w:val="00B43FB1"/>
    <w:rsid w:val="00B44B47"/>
    <w:rsid w:val="00B45890"/>
    <w:rsid w:val="00B47A09"/>
    <w:rsid w:val="00B50890"/>
    <w:rsid w:val="00B52B1D"/>
    <w:rsid w:val="00B5482E"/>
    <w:rsid w:val="00B605DF"/>
    <w:rsid w:val="00B70380"/>
    <w:rsid w:val="00B71221"/>
    <w:rsid w:val="00B716A8"/>
    <w:rsid w:val="00B72186"/>
    <w:rsid w:val="00B73873"/>
    <w:rsid w:val="00B73B50"/>
    <w:rsid w:val="00B77FC9"/>
    <w:rsid w:val="00B8220C"/>
    <w:rsid w:val="00B87567"/>
    <w:rsid w:val="00B93DB9"/>
    <w:rsid w:val="00B94AFE"/>
    <w:rsid w:val="00BA01C3"/>
    <w:rsid w:val="00BA20DF"/>
    <w:rsid w:val="00BA28DB"/>
    <w:rsid w:val="00BA2B0A"/>
    <w:rsid w:val="00BA2B83"/>
    <w:rsid w:val="00BA5674"/>
    <w:rsid w:val="00BA608D"/>
    <w:rsid w:val="00BA60C4"/>
    <w:rsid w:val="00BA65D9"/>
    <w:rsid w:val="00BB572F"/>
    <w:rsid w:val="00BB5FD1"/>
    <w:rsid w:val="00BD2450"/>
    <w:rsid w:val="00BD4C4B"/>
    <w:rsid w:val="00BD684A"/>
    <w:rsid w:val="00BE0E92"/>
    <w:rsid w:val="00BE179B"/>
    <w:rsid w:val="00BE4520"/>
    <w:rsid w:val="00BF45A2"/>
    <w:rsid w:val="00BF6748"/>
    <w:rsid w:val="00C01A27"/>
    <w:rsid w:val="00C02EBB"/>
    <w:rsid w:val="00C052CF"/>
    <w:rsid w:val="00C0606F"/>
    <w:rsid w:val="00C06921"/>
    <w:rsid w:val="00C13352"/>
    <w:rsid w:val="00C133FC"/>
    <w:rsid w:val="00C13EB2"/>
    <w:rsid w:val="00C1503C"/>
    <w:rsid w:val="00C15C40"/>
    <w:rsid w:val="00C16D84"/>
    <w:rsid w:val="00C208A8"/>
    <w:rsid w:val="00C24244"/>
    <w:rsid w:val="00C24A0B"/>
    <w:rsid w:val="00C270CB"/>
    <w:rsid w:val="00C332FA"/>
    <w:rsid w:val="00C34B63"/>
    <w:rsid w:val="00C356AF"/>
    <w:rsid w:val="00C40F03"/>
    <w:rsid w:val="00C54AF0"/>
    <w:rsid w:val="00C55B7D"/>
    <w:rsid w:val="00C562B3"/>
    <w:rsid w:val="00C60DE0"/>
    <w:rsid w:val="00C6290D"/>
    <w:rsid w:val="00C6299D"/>
    <w:rsid w:val="00C6560A"/>
    <w:rsid w:val="00C6669F"/>
    <w:rsid w:val="00C700EA"/>
    <w:rsid w:val="00C70DC9"/>
    <w:rsid w:val="00C71B00"/>
    <w:rsid w:val="00C74359"/>
    <w:rsid w:val="00C750AD"/>
    <w:rsid w:val="00C75596"/>
    <w:rsid w:val="00C75F28"/>
    <w:rsid w:val="00C823C5"/>
    <w:rsid w:val="00C85C8C"/>
    <w:rsid w:val="00C85FAF"/>
    <w:rsid w:val="00C87585"/>
    <w:rsid w:val="00C87850"/>
    <w:rsid w:val="00C90E4A"/>
    <w:rsid w:val="00C92C04"/>
    <w:rsid w:val="00C95F32"/>
    <w:rsid w:val="00C9796E"/>
    <w:rsid w:val="00C97BCE"/>
    <w:rsid w:val="00CA736B"/>
    <w:rsid w:val="00CA7FC6"/>
    <w:rsid w:val="00CB0DAA"/>
    <w:rsid w:val="00CB550A"/>
    <w:rsid w:val="00CB71D9"/>
    <w:rsid w:val="00CC0B5F"/>
    <w:rsid w:val="00CC6F9E"/>
    <w:rsid w:val="00CC794B"/>
    <w:rsid w:val="00CD1086"/>
    <w:rsid w:val="00CD34B3"/>
    <w:rsid w:val="00CE2C10"/>
    <w:rsid w:val="00CE4567"/>
    <w:rsid w:val="00CE5F8B"/>
    <w:rsid w:val="00CF1D6F"/>
    <w:rsid w:val="00CF2C2C"/>
    <w:rsid w:val="00D006F4"/>
    <w:rsid w:val="00D00FC4"/>
    <w:rsid w:val="00D01278"/>
    <w:rsid w:val="00D04B0D"/>
    <w:rsid w:val="00D04BFC"/>
    <w:rsid w:val="00D10BE6"/>
    <w:rsid w:val="00D137EA"/>
    <w:rsid w:val="00D16CCF"/>
    <w:rsid w:val="00D17A7F"/>
    <w:rsid w:val="00D23384"/>
    <w:rsid w:val="00D25643"/>
    <w:rsid w:val="00D25F54"/>
    <w:rsid w:val="00D262FE"/>
    <w:rsid w:val="00D3135D"/>
    <w:rsid w:val="00D31EFE"/>
    <w:rsid w:val="00D335D4"/>
    <w:rsid w:val="00D34018"/>
    <w:rsid w:val="00D347F8"/>
    <w:rsid w:val="00D360B6"/>
    <w:rsid w:val="00D37EC6"/>
    <w:rsid w:val="00D42952"/>
    <w:rsid w:val="00D44C6C"/>
    <w:rsid w:val="00D452FB"/>
    <w:rsid w:val="00D5124B"/>
    <w:rsid w:val="00D52CBB"/>
    <w:rsid w:val="00D539C1"/>
    <w:rsid w:val="00D548AA"/>
    <w:rsid w:val="00D55474"/>
    <w:rsid w:val="00D568FB"/>
    <w:rsid w:val="00D6073D"/>
    <w:rsid w:val="00D60DF4"/>
    <w:rsid w:val="00D60F8F"/>
    <w:rsid w:val="00D61446"/>
    <w:rsid w:val="00D619B4"/>
    <w:rsid w:val="00D62778"/>
    <w:rsid w:val="00D6405D"/>
    <w:rsid w:val="00D709B4"/>
    <w:rsid w:val="00D7235D"/>
    <w:rsid w:val="00D73F57"/>
    <w:rsid w:val="00D76697"/>
    <w:rsid w:val="00D817C5"/>
    <w:rsid w:val="00D82EBA"/>
    <w:rsid w:val="00D83C39"/>
    <w:rsid w:val="00D85618"/>
    <w:rsid w:val="00D85E59"/>
    <w:rsid w:val="00D85FCD"/>
    <w:rsid w:val="00D864EB"/>
    <w:rsid w:val="00D87D39"/>
    <w:rsid w:val="00D907CF"/>
    <w:rsid w:val="00D92B4E"/>
    <w:rsid w:val="00D95513"/>
    <w:rsid w:val="00D968B8"/>
    <w:rsid w:val="00D97095"/>
    <w:rsid w:val="00DA2366"/>
    <w:rsid w:val="00DA3789"/>
    <w:rsid w:val="00DA6E45"/>
    <w:rsid w:val="00DA7A40"/>
    <w:rsid w:val="00DB48D3"/>
    <w:rsid w:val="00DB575C"/>
    <w:rsid w:val="00DB5E53"/>
    <w:rsid w:val="00DC1FF7"/>
    <w:rsid w:val="00DC3049"/>
    <w:rsid w:val="00DC38C9"/>
    <w:rsid w:val="00DC69CB"/>
    <w:rsid w:val="00DC730A"/>
    <w:rsid w:val="00DD2947"/>
    <w:rsid w:val="00DE6196"/>
    <w:rsid w:val="00DF1B24"/>
    <w:rsid w:val="00DF37A6"/>
    <w:rsid w:val="00E05C56"/>
    <w:rsid w:val="00E072A8"/>
    <w:rsid w:val="00E07819"/>
    <w:rsid w:val="00E11C46"/>
    <w:rsid w:val="00E11E22"/>
    <w:rsid w:val="00E15E09"/>
    <w:rsid w:val="00E1636B"/>
    <w:rsid w:val="00E1690A"/>
    <w:rsid w:val="00E216B3"/>
    <w:rsid w:val="00E22CEF"/>
    <w:rsid w:val="00E249A4"/>
    <w:rsid w:val="00E256A7"/>
    <w:rsid w:val="00E26480"/>
    <w:rsid w:val="00E30712"/>
    <w:rsid w:val="00E325D6"/>
    <w:rsid w:val="00E32C53"/>
    <w:rsid w:val="00E336D1"/>
    <w:rsid w:val="00E44930"/>
    <w:rsid w:val="00E45FB7"/>
    <w:rsid w:val="00E514E9"/>
    <w:rsid w:val="00E52402"/>
    <w:rsid w:val="00E536C0"/>
    <w:rsid w:val="00E54AAD"/>
    <w:rsid w:val="00E54F96"/>
    <w:rsid w:val="00E561E6"/>
    <w:rsid w:val="00E6257B"/>
    <w:rsid w:val="00E634F7"/>
    <w:rsid w:val="00E63B44"/>
    <w:rsid w:val="00E66888"/>
    <w:rsid w:val="00E673CD"/>
    <w:rsid w:val="00E7144D"/>
    <w:rsid w:val="00E73830"/>
    <w:rsid w:val="00E75D79"/>
    <w:rsid w:val="00E82A5B"/>
    <w:rsid w:val="00E86549"/>
    <w:rsid w:val="00E86D1B"/>
    <w:rsid w:val="00E90A08"/>
    <w:rsid w:val="00E91CAC"/>
    <w:rsid w:val="00E91EAF"/>
    <w:rsid w:val="00E93131"/>
    <w:rsid w:val="00E93201"/>
    <w:rsid w:val="00E979BF"/>
    <w:rsid w:val="00EA05EC"/>
    <w:rsid w:val="00EA18E4"/>
    <w:rsid w:val="00EA45DE"/>
    <w:rsid w:val="00EA54C4"/>
    <w:rsid w:val="00EB7032"/>
    <w:rsid w:val="00EC3407"/>
    <w:rsid w:val="00EC71E3"/>
    <w:rsid w:val="00ED3352"/>
    <w:rsid w:val="00ED5980"/>
    <w:rsid w:val="00EE0C0C"/>
    <w:rsid w:val="00EE1042"/>
    <w:rsid w:val="00EE21BE"/>
    <w:rsid w:val="00EE3BDA"/>
    <w:rsid w:val="00EE6582"/>
    <w:rsid w:val="00EF4E97"/>
    <w:rsid w:val="00EF4EC5"/>
    <w:rsid w:val="00EF4FED"/>
    <w:rsid w:val="00F01A41"/>
    <w:rsid w:val="00F02654"/>
    <w:rsid w:val="00F032FF"/>
    <w:rsid w:val="00F105D7"/>
    <w:rsid w:val="00F12A29"/>
    <w:rsid w:val="00F131CF"/>
    <w:rsid w:val="00F17AE3"/>
    <w:rsid w:val="00F22747"/>
    <w:rsid w:val="00F23635"/>
    <w:rsid w:val="00F27FE9"/>
    <w:rsid w:val="00F3128C"/>
    <w:rsid w:val="00F33201"/>
    <w:rsid w:val="00F356A0"/>
    <w:rsid w:val="00F36164"/>
    <w:rsid w:val="00F432A7"/>
    <w:rsid w:val="00F43338"/>
    <w:rsid w:val="00F46D91"/>
    <w:rsid w:val="00F4744D"/>
    <w:rsid w:val="00F503CD"/>
    <w:rsid w:val="00F5047F"/>
    <w:rsid w:val="00F50B7A"/>
    <w:rsid w:val="00F523E9"/>
    <w:rsid w:val="00F54264"/>
    <w:rsid w:val="00F54864"/>
    <w:rsid w:val="00F555A8"/>
    <w:rsid w:val="00F57BE3"/>
    <w:rsid w:val="00F60AB6"/>
    <w:rsid w:val="00F61F9A"/>
    <w:rsid w:val="00F63DBC"/>
    <w:rsid w:val="00F70959"/>
    <w:rsid w:val="00F721F4"/>
    <w:rsid w:val="00F72F8B"/>
    <w:rsid w:val="00F73AB1"/>
    <w:rsid w:val="00F81D43"/>
    <w:rsid w:val="00F82361"/>
    <w:rsid w:val="00F843E6"/>
    <w:rsid w:val="00F86FBB"/>
    <w:rsid w:val="00F916B9"/>
    <w:rsid w:val="00F94866"/>
    <w:rsid w:val="00FA4D46"/>
    <w:rsid w:val="00FB0F1A"/>
    <w:rsid w:val="00FB0FBA"/>
    <w:rsid w:val="00FB186A"/>
    <w:rsid w:val="00FB4B36"/>
    <w:rsid w:val="00FB5BF3"/>
    <w:rsid w:val="00FB777B"/>
    <w:rsid w:val="00FC1C55"/>
    <w:rsid w:val="00FC58F2"/>
    <w:rsid w:val="00FD0A11"/>
    <w:rsid w:val="00FD0DD1"/>
    <w:rsid w:val="00FD18DE"/>
    <w:rsid w:val="00FD1A60"/>
    <w:rsid w:val="00FD1B2B"/>
    <w:rsid w:val="00FD226A"/>
    <w:rsid w:val="00FD3021"/>
    <w:rsid w:val="00FD3F40"/>
    <w:rsid w:val="00FD6722"/>
    <w:rsid w:val="00FD6FFE"/>
    <w:rsid w:val="00FD77B8"/>
    <w:rsid w:val="00FE3F0B"/>
    <w:rsid w:val="00FE460E"/>
    <w:rsid w:val="00FE4757"/>
    <w:rsid w:val="00FE6CE9"/>
    <w:rsid w:val="00FF03DA"/>
    <w:rsid w:val="00FF09D2"/>
    <w:rsid w:val="00FF15A3"/>
    <w:rsid w:val="00FF1D01"/>
    <w:rsid w:val="00FF2253"/>
    <w:rsid w:val="0578D060"/>
    <w:rsid w:val="07785863"/>
    <w:rsid w:val="07C901AA"/>
    <w:rsid w:val="0994E951"/>
    <w:rsid w:val="0A75B9A3"/>
    <w:rsid w:val="0B20EE3F"/>
    <w:rsid w:val="0BD3A96E"/>
    <w:rsid w:val="0DE85D78"/>
    <w:rsid w:val="0F7CA3D5"/>
    <w:rsid w:val="0FA04075"/>
    <w:rsid w:val="141FC317"/>
    <w:rsid w:val="14662C10"/>
    <w:rsid w:val="16B1347C"/>
    <w:rsid w:val="189EF400"/>
    <w:rsid w:val="1A34B79B"/>
    <w:rsid w:val="259EE78B"/>
    <w:rsid w:val="26FA1246"/>
    <w:rsid w:val="27DEF747"/>
    <w:rsid w:val="295F807E"/>
    <w:rsid w:val="2DA9D370"/>
    <w:rsid w:val="33BE55D1"/>
    <w:rsid w:val="33C55E8D"/>
    <w:rsid w:val="368FFC20"/>
    <w:rsid w:val="38061BFF"/>
    <w:rsid w:val="39D4819B"/>
    <w:rsid w:val="41F0C644"/>
    <w:rsid w:val="46936209"/>
    <w:rsid w:val="46C75E95"/>
    <w:rsid w:val="4755C4A9"/>
    <w:rsid w:val="48632EF6"/>
    <w:rsid w:val="489B2E92"/>
    <w:rsid w:val="48B0EF64"/>
    <w:rsid w:val="494297F7"/>
    <w:rsid w:val="4B9ACFB8"/>
    <w:rsid w:val="4BC354A4"/>
    <w:rsid w:val="4BEAB322"/>
    <w:rsid w:val="4CA5B331"/>
    <w:rsid w:val="50BB69D1"/>
    <w:rsid w:val="511C305D"/>
    <w:rsid w:val="5229EB08"/>
    <w:rsid w:val="53A2BA6F"/>
    <w:rsid w:val="5F6739B6"/>
    <w:rsid w:val="601F4776"/>
    <w:rsid w:val="66AA2AD4"/>
    <w:rsid w:val="67CE40BF"/>
    <w:rsid w:val="692321F3"/>
    <w:rsid w:val="6A300D43"/>
    <w:rsid w:val="6AF6E0A3"/>
    <w:rsid w:val="6E6E80EB"/>
    <w:rsid w:val="6F3E1519"/>
    <w:rsid w:val="72C5A3DC"/>
    <w:rsid w:val="77EC520F"/>
    <w:rsid w:val="78303E41"/>
    <w:rsid w:val="7A48C3D7"/>
    <w:rsid w:val="7A73F7DD"/>
    <w:rsid w:val="7AE93594"/>
    <w:rsid w:val="7C17202D"/>
    <w:rsid w:val="7D0B9BEF"/>
    <w:rsid w:val="7E5B9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65E4D"/>
  <w15:chartTrackingRefBased/>
  <w15:docId w15:val="{376BB1D6-FF33-465D-B51F-D1E567DE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BBB"/>
    <w:rPr>
      <w:color w:val="0563C1" w:themeColor="hyperlink"/>
      <w:u w:val="single"/>
    </w:rPr>
  </w:style>
  <w:style w:type="paragraph" w:styleId="Header">
    <w:name w:val="header"/>
    <w:basedOn w:val="Normal"/>
    <w:link w:val="HeaderChar"/>
    <w:uiPriority w:val="99"/>
    <w:unhideWhenUsed/>
    <w:rsid w:val="00D60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F8F"/>
  </w:style>
  <w:style w:type="paragraph" w:styleId="Footer">
    <w:name w:val="footer"/>
    <w:basedOn w:val="Normal"/>
    <w:link w:val="FooterChar"/>
    <w:uiPriority w:val="99"/>
    <w:unhideWhenUsed/>
    <w:rsid w:val="00D60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F8F"/>
  </w:style>
  <w:style w:type="table" w:styleId="TableGrid">
    <w:name w:val="Table Grid"/>
    <w:basedOn w:val="TableNormal"/>
    <w:uiPriority w:val="39"/>
    <w:rsid w:val="00A0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A94D2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762B1"/>
    <w:rPr>
      <w:color w:val="605E5C"/>
      <w:shd w:val="clear" w:color="auto" w:fill="E1DFDD"/>
    </w:rPr>
  </w:style>
  <w:style w:type="paragraph" w:styleId="NoSpacing">
    <w:name w:val="No Spacing"/>
    <w:uiPriority w:val="1"/>
    <w:qFormat/>
    <w:rsid w:val="00AD7195"/>
    <w:pPr>
      <w:spacing w:after="0" w:line="240" w:lineRule="auto"/>
    </w:pPr>
  </w:style>
  <w:style w:type="paragraph" w:styleId="NormalWeb">
    <w:name w:val="Normal (Web)"/>
    <w:basedOn w:val="Normal"/>
    <w:uiPriority w:val="99"/>
    <w:semiHidden/>
    <w:unhideWhenUsed/>
    <w:rsid w:val="00AD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C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439B"/>
  </w:style>
  <w:style w:type="character" w:customStyle="1" w:styleId="eop">
    <w:name w:val="eop"/>
    <w:basedOn w:val="DefaultParagraphFont"/>
    <w:rsid w:val="005C439B"/>
  </w:style>
  <w:style w:type="character" w:styleId="SubtleEmphasis">
    <w:name w:val="Subtle Emphasis"/>
    <w:basedOn w:val="DefaultParagraphFont"/>
    <w:uiPriority w:val="19"/>
    <w:qFormat/>
    <w:rsid w:val="00676C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1403">
      <w:bodyDiv w:val="1"/>
      <w:marLeft w:val="0"/>
      <w:marRight w:val="0"/>
      <w:marTop w:val="0"/>
      <w:marBottom w:val="0"/>
      <w:divBdr>
        <w:top w:val="none" w:sz="0" w:space="0" w:color="auto"/>
        <w:left w:val="none" w:sz="0" w:space="0" w:color="auto"/>
        <w:bottom w:val="none" w:sz="0" w:space="0" w:color="auto"/>
        <w:right w:val="none" w:sz="0" w:space="0" w:color="auto"/>
      </w:divBdr>
    </w:div>
    <w:div w:id="122315010">
      <w:bodyDiv w:val="1"/>
      <w:marLeft w:val="0"/>
      <w:marRight w:val="0"/>
      <w:marTop w:val="0"/>
      <w:marBottom w:val="0"/>
      <w:divBdr>
        <w:top w:val="none" w:sz="0" w:space="0" w:color="auto"/>
        <w:left w:val="none" w:sz="0" w:space="0" w:color="auto"/>
        <w:bottom w:val="none" w:sz="0" w:space="0" w:color="auto"/>
        <w:right w:val="none" w:sz="0" w:space="0" w:color="auto"/>
      </w:divBdr>
    </w:div>
    <w:div w:id="193227765">
      <w:bodyDiv w:val="1"/>
      <w:marLeft w:val="0"/>
      <w:marRight w:val="0"/>
      <w:marTop w:val="0"/>
      <w:marBottom w:val="0"/>
      <w:divBdr>
        <w:top w:val="none" w:sz="0" w:space="0" w:color="auto"/>
        <w:left w:val="none" w:sz="0" w:space="0" w:color="auto"/>
        <w:bottom w:val="none" w:sz="0" w:space="0" w:color="auto"/>
        <w:right w:val="none" w:sz="0" w:space="0" w:color="auto"/>
      </w:divBdr>
    </w:div>
    <w:div w:id="326128227">
      <w:bodyDiv w:val="1"/>
      <w:marLeft w:val="0"/>
      <w:marRight w:val="0"/>
      <w:marTop w:val="0"/>
      <w:marBottom w:val="0"/>
      <w:divBdr>
        <w:top w:val="none" w:sz="0" w:space="0" w:color="auto"/>
        <w:left w:val="none" w:sz="0" w:space="0" w:color="auto"/>
        <w:bottom w:val="none" w:sz="0" w:space="0" w:color="auto"/>
        <w:right w:val="none" w:sz="0" w:space="0" w:color="auto"/>
      </w:divBdr>
    </w:div>
    <w:div w:id="344672026">
      <w:bodyDiv w:val="1"/>
      <w:marLeft w:val="0"/>
      <w:marRight w:val="0"/>
      <w:marTop w:val="0"/>
      <w:marBottom w:val="0"/>
      <w:divBdr>
        <w:top w:val="none" w:sz="0" w:space="0" w:color="auto"/>
        <w:left w:val="none" w:sz="0" w:space="0" w:color="auto"/>
        <w:bottom w:val="none" w:sz="0" w:space="0" w:color="auto"/>
        <w:right w:val="none" w:sz="0" w:space="0" w:color="auto"/>
      </w:divBdr>
    </w:div>
    <w:div w:id="350768233">
      <w:bodyDiv w:val="1"/>
      <w:marLeft w:val="0"/>
      <w:marRight w:val="0"/>
      <w:marTop w:val="0"/>
      <w:marBottom w:val="0"/>
      <w:divBdr>
        <w:top w:val="none" w:sz="0" w:space="0" w:color="auto"/>
        <w:left w:val="none" w:sz="0" w:space="0" w:color="auto"/>
        <w:bottom w:val="none" w:sz="0" w:space="0" w:color="auto"/>
        <w:right w:val="none" w:sz="0" w:space="0" w:color="auto"/>
      </w:divBdr>
    </w:div>
    <w:div w:id="419106666">
      <w:bodyDiv w:val="1"/>
      <w:marLeft w:val="0"/>
      <w:marRight w:val="0"/>
      <w:marTop w:val="0"/>
      <w:marBottom w:val="0"/>
      <w:divBdr>
        <w:top w:val="none" w:sz="0" w:space="0" w:color="auto"/>
        <w:left w:val="none" w:sz="0" w:space="0" w:color="auto"/>
        <w:bottom w:val="none" w:sz="0" w:space="0" w:color="auto"/>
        <w:right w:val="none" w:sz="0" w:space="0" w:color="auto"/>
      </w:divBdr>
    </w:div>
    <w:div w:id="486023144">
      <w:bodyDiv w:val="1"/>
      <w:marLeft w:val="0"/>
      <w:marRight w:val="0"/>
      <w:marTop w:val="0"/>
      <w:marBottom w:val="0"/>
      <w:divBdr>
        <w:top w:val="none" w:sz="0" w:space="0" w:color="auto"/>
        <w:left w:val="none" w:sz="0" w:space="0" w:color="auto"/>
        <w:bottom w:val="none" w:sz="0" w:space="0" w:color="auto"/>
        <w:right w:val="none" w:sz="0" w:space="0" w:color="auto"/>
      </w:divBdr>
    </w:div>
    <w:div w:id="519662934">
      <w:bodyDiv w:val="1"/>
      <w:marLeft w:val="0"/>
      <w:marRight w:val="0"/>
      <w:marTop w:val="0"/>
      <w:marBottom w:val="0"/>
      <w:divBdr>
        <w:top w:val="none" w:sz="0" w:space="0" w:color="auto"/>
        <w:left w:val="none" w:sz="0" w:space="0" w:color="auto"/>
        <w:bottom w:val="none" w:sz="0" w:space="0" w:color="auto"/>
        <w:right w:val="none" w:sz="0" w:space="0" w:color="auto"/>
      </w:divBdr>
      <w:divsChild>
        <w:div w:id="969436944">
          <w:marLeft w:val="0"/>
          <w:marRight w:val="0"/>
          <w:marTop w:val="0"/>
          <w:marBottom w:val="0"/>
          <w:divBdr>
            <w:top w:val="none" w:sz="0" w:space="0" w:color="auto"/>
            <w:left w:val="none" w:sz="0" w:space="0" w:color="auto"/>
            <w:bottom w:val="none" w:sz="0" w:space="0" w:color="auto"/>
            <w:right w:val="none" w:sz="0" w:space="0" w:color="auto"/>
          </w:divBdr>
        </w:div>
        <w:div w:id="1918902078">
          <w:marLeft w:val="0"/>
          <w:marRight w:val="0"/>
          <w:marTop w:val="0"/>
          <w:marBottom w:val="0"/>
          <w:divBdr>
            <w:top w:val="none" w:sz="0" w:space="0" w:color="auto"/>
            <w:left w:val="none" w:sz="0" w:space="0" w:color="auto"/>
            <w:bottom w:val="none" w:sz="0" w:space="0" w:color="auto"/>
            <w:right w:val="none" w:sz="0" w:space="0" w:color="auto"/>
          </w:divBdr>
        </w:div>
      </w:divsChild>
    </w:div>
    <w:div w:id="564803507">
      <w:bodyDiv w:val="1"/>
      <w:marLeft w:val="0"/>
      <w:marRight w:val="0"/>
      <w:marTop w:val="0"/>
      <w:marBottom w:val="0"/>
      <w:divBdr>
        <w:top w:val="none" w:sz="0" w:space="0" w:color="auto"/>
        <w:left w:val="none" w:sz="0" w:space="0" w:color="auto"/>
        <w:bottom w:val="none" w:sz="0" w:space="0" w:color="auto"/>
        <w:right w:val="none" w:sz="0" w:space="0" w:color="auto"/>
      </w:divBdr>
    </w:div>
    <w:div w:id="567501509">
      <w:bodyDiv w:val="1"/>
      <w:marLeft w:val="0"/>
      <w:marRight w:val="0"/>
      <w:marTop w:val="0"/>
      <w:marBottom w:val="0"/>
      <w:divBdr>
        <w:top w:val="none" w:sz="0" w:space="0" w:color="auto"/>
        <w:left w:val="none" w:sz="0" w:space="0" w:color="auto"/>
        <w:bottom w:val="none" w:sz="0" w:space="0" w:color="auto"/>
        <w:right w:val="none" w:sz="0" w:space="0" w:color="auto"/>
      </w:divBdr>
    </w:div>
    <w:div w:id="751203212">
      <w:bodyDiv w:val="1"/>
      <w:marLeft w:val="0"/>
      <w:marRight w:val="0"/>
      <w:marTop w:val="0"/>
      <w:marBottom w:val="0"/>
      <w:divBdr>
        <w:top w:val="none" w:sz="0" w:space="0" w:color="auto"/>
        <w:left w:val="none" w:sz="0" w:space="0" w:color="auto"/>
        <w:bottom w:val="none" w:sz="0" w:space="0" w:color="auto"/>
        <w:right w:val="none" w:sz="0" w:space="0" w:color="auto"/>
      </w:divBdr>
    </w:div>
    <w:div w:id="903368284">
      <w:bodyDiv w:val="1"/>
      <w:marLeft w:val="0"/>
      <w:marRight w:val="0"/>
      <w:marTop w:val="0"/>
      <w:marBottom w:val="0"/>
      <w:divBdr>
        <w:top w:val="none" w:sz="0" w:space="0" w:color="auto"/>
        <w:left w:val="none" w:sz="0" w:space="0" w:color="auto"/>
        <w:bottom w:val="none" w:sz="0" w:space="0" w:color="auto"/>
        <w:right w:val="none" w:sz="0" w:space="0" w:color="auto"/>
      </w:divBdr>
    </w:div>
    <w:div w:id="910314726">
      <w:bodyDiv w:val="1"/>
      <w:marLeft w:val="0"/>
      <w:marRight w:val="0"/>
      <w:marTop w:val="0"/>
      <w:marBottom w:val="0"/>
      <w:divBdr>
        <w:top w:val="none" w:sz="0" w:space="0" w:color="auto"/>
        <w:left w:val="none" w:sz="0" w:space="0" w:color="auto"/>
        <w:bottom w:val="none" w:sz="0" w:space="0" w:color="auto"/>
        <w:right w:val="none" w:sz="0" w:space="0" w:color="auto"/>
      </w:divBdr>
    </w:div>
    <w:div w:id="955015684">
      <w:bodyDiv w:val="1"/>
      <w:marLeft w:val="0"/>
      <w:marRight w:val="0"/>
      <w:marTop w:val="0"/>
      <w:marBottom w:val="0"/>
      <w:divBdr>
        <w:top w:val="none" w:sz="0" w:space="0" w:color="auto"/>
        <w:left w:val="none" w:sz="0" w:space="0" w:color="auto"/>
        <w:bottom w:val="none" w:sz="0" w:space="0" w:color="auto"/>
        <w:right w:val="none" w:sz="0" w:space="0" w:color="auto"/>
      </w:divBdr>
    </w:div>
    <w:div w:id="1026364870">
      <w:bodyDiv w:val="1"/>
      <w:marLeft w:val="0"/>
      <w:marRight w:val="0"/>
      <w:marTop w:val="0"/>
      <w:marBottom w:val="0"/>
      <w:divBdr>
        <w:top w:val="none" w:sz="0" w:space="0" w:color="auto"/>
        <w:left w:val="none" w:sz="0" w:space="0" w:color="auto"/>
        <w:bottom w:val="none" w:sz="0" w:space="0" w:color="auto"/>
        <w:right w:val="none" w:sz="0" w:space="0" w:color="auto"/>
      </w:divBdr>
    </w:div>
    <w:div w:id="1060438946">
      <w:bodyDiv w:val="1"/>
      <w:marLeft w:val="0"/>
      <w:marRight w:val="0"/>
      <w:marTop w:val="0"/>
      <w:marBottom w:val="0"/>
      <w:divBdr>
        <w:top w:val="none" w:sz="0" w:space="0" w:color="auto"/>
        <w:left w:val="none" w:sz="0" w:space="0" w:color="auto"/>
        <w:bottom w:val="none" w:sz="0" w:space="0" w:color="auto"/>
        <w:right w:val="none" w:sz="0" w:space="0" w:color="auto"/>
      </w:divBdr>
      <w:divsChild>
        <w:div w:id="1560937700">
          <w:marLeft w:val="0"/>
          <w:marRight w:val="0"/>
          <w:marTop w:val="0"/>
          <w:marBottom w:val="0"/>
          <w:divBdr>
            <w:top w:val="none" w:sz="0" w:space="0" w:color="auto"/>
            <w:left w:val="none" w:sz="0" w:space="0" w:color="auto"/>
            <w:bottom w:val="none" w:sz="0" w:space="0" w:color="auto"/>
            <w:right w:val="none" w:sz="0" w:space="0" w:color="auto"/>
          </w:divBdr>
        </w:div>
        <w:div w:id="796026326">
          <w:marLeft w:val="0"/>
          <w:marRight w:val="0"/>
          <w:marTop w:val="0"/>
          <w:marBottom w:val="0"/>
          <w:divBdr>
            <w:top w:val="none" w:sz="0" w:space="0" w:color="auto"/>
            <w:left w:val="none" w:sz="0" w:space="0" w:color="auto"/>
            <w:bottom w:val="none" w:sz="0" w:space="0" w:color="auto"/>
            <w:right w:val="none" w:sz="0" w:space="0" w:color="auto"/>
          </w:divBdr>
        </w:div>
        <w:div w:id="1782647644">
          <w:marLeft w:val="0"/>
          <w:marRight w:val="0"/>
          <w:marTop w:val="0"/>
          <w:marBottom w:val="0"/>
          <w:divBdr>
            <w:top w:val="none" w:sz="0" w:space="0" w:color="auto"/>
            <w:left w:val="none" w:sz="0" w:space="0" w:color="auto"/>
            <w:bottom w:val="none" w:sz="0" w:space="0" w:color="auto"/>
            <w:right w:val="none" w:sz="0" w:space="0" w:color="auto"/>
          </w:divBdr>
        </w:div>
        <w:div w:id="1264654975">
          <w:marLeft w:val="0"/>
          <w:marRight w:val="0"/>
          <w:marTop w:val="0"/>
          <w:marBottom w:val="0"/>
          <w:divBdr>
            <w:top w:val="none" w:sz="0" w:space="0" w:color="auto"/>
            <w:left w:val="none" w:sz="0" w:space="0" w:color="auto"/>
            <w:bottom w:val="none" w:sz="0" w:space="0" w:color="auto"/>
            <w:right w:val="none" w:sz="0" w:space="0" w:color="auto"/>
          </w:divBdr>
        </w:div>
        <w:div w:id="158038089">
          <w:marLeft w:val="0"/>
          <w:marRight w:val="0"/>
          <w:marTop w:val="0"/>
          <w:marBottom w:val="0"/>
          <w:divBdr>
            <w:top w:val="none" w:sz="0" w:space="0" w:color="auto"/>
            <w:left w:val="none" w:sz="0" w:space="0" w:color="auto"/>
            <w:bottom w:val="none" w:sz="0" w:space="0" w:color="auto"/>
            <w:right w:val="none" w:sz="0" w:space="0" w:color="auto"/>
          </w:divBdr>
        </w:div>
      </w:divsChild>
    </w:div>
    <w:div w:id="1134567318">
      <w:bodyDiv w:val="1"/>
      <w:marLeft w:val="0"/>
      <w:marRight w:val="0"/>
      <w:marTop w:val="0"/>
      <w:marBottom w:val="0"/>
      <w:divBdr>
        <w:top w:val="none" w:sz="0" w:space="0" w:color="auto"/>
        <w:left w:val="none" w:sz="0" w:space="0" w:color="auto"/>
        <w:bottom w:val="none" w:sz="0" w:space="0" w:color="auto"/>
        <w:right w:val="none" w:sz="0" w:space="0" w:color="auto"/>
      </w:divBdr>
    </w:div>
    <w:div w:id="1207722985">
      <w:bodyDiv w:val="1"/>
      <w:marLeft w:val="0"/>
      <w:marRight w:val="0"/>
      <w:marTop w:val="0"/>
      <w:marBottom w:val="0"/>
      <w:divBdr>
        <w:top w:val="none" w:sz="0" w:space="0" w:color="auto"/>
        <w:left w:val="none" w:sz="0" w:space="0" w:color="auto"/>
        <w:bottom w:val="none" w:sz="0" w:space="0" w:color="auto"/>
        <w:right w:val="none" w:sz="0" w:space="0" w:color="auto"/>
      </w:divBdr>
    </w:div>
    <w:div w:id="1213275724">
      <w:bodyDiv w:val="1"/>
      <w:marLeft w:val="0"/>
      <w:marRight w:val="0"/>
      <w:marTop w:val="0"/>
      <w:marBottom w:val="0"/>
      <w:divBdr>
        <w:top w:val="none" w:sz="0" w:space="0" w:color="auto"/>
        <w:left w:val="none" w:sz="0" w:space="0" w:color="auto"/>
        <w:bottom w:val="none" w:sz="0" w:space="0" w:color="auto"/>
        <w:right w:val="none" w:sz="0" w:space="0" w:color="auto"/>
      </w:divBdr>
    </w:div>
    <w:div w:id="1326931592">
      <w:bodyDiv w:val="1"/>
      <w:marLeft w:val="0"/>
      <w:marRight w:val="0"/>
      <w:marTop w:val="0"/>
      <w:marBottom w:val="0"/>
      <w:divBdr>
        <w:top w:val="none" w:sz="0" w:space="0" w:color="auto"/>
        <w:left w:val="none" w:sz="0" w:space="0" w:color="auto"/>
        <w:bottom w:val="none" w:sz="0" w:space="0" w:color="auto"/>
        <w:right w:val="none" w:sz="0" w:space="0" w:color="auto"/>
      </w:divBdr>
      <w:divsChild>
        <w:div w:id="1617833600">
          <w:marLeft w:val="0"/>
          <w:marRight w:val="0"/>
          <w:marTop w:val="0"/>
          <w:marBottom w:val="0"/>
          <w:divBdr>
            <w:top w:val="none" w:sz="0" w:space="0" w:color="auto"/>
            <w:left w:val="none" w:sz="0" w:space="0" w:color="auto"/>
            <w:bottom w:val="none" w:sz="0" w:space="0" w:color="auto"/>
            <w:right w:val="none" w:sz="0" w:space="0" w:color="auto"/>
          </w:divBdr>
        </w:div>
        <w:div w:id="86582029">
          <w:marLeft w:val="0"/>
          <w:marRight w:val="0"/>
          <w:marTop w:val="0"/>
          <w:marBottom w:val="0"/>
          <w:divBdr>
            <w:top w:val="none" w:sz="0" w:space="0" w:color="auto"/>
            <w:left w:val="none" w:sz="0" w:space="0" w:color="auto"/>
            <w:bottom w:val="none" w:sz="0" w:space="0" w:color="auto"/>
            <w:right w:val="none" w:sz="0" w:space="0" w:color="auto"/>
          </w:divBdr>
        </w:div>
      </w:divsChild>
    </w:div>
    <w:div w:id="1359235437">
      <w:bodyDiv w:val="1"/>
      <w:marLeft w:val="0"/>
      <w:marRight w:val="0"/>
      <w:marTop w:val="0"/>
      <w:marBottom w:val="0"/>
      <w:divBdr>
        <w:top w:val="none" w:sz="0" w:space="0" w:color="auto"/>
        <w:left w:val="none" w:sz="0" w:space="0" w:color="auto"/>
        <w:bottom w:val="none" w:sz="0" w:space="0" w:color="auto"/>
        <w:right w:val="none" w:sz="0" w:space="0" w:color="auto"/>
      </w:divBdr>
    </w:div>
    <w:div w:id="1400978610">
      <w:bodyDiv w:val="1"/>
      <w:marLeft w:val="0"/>
      <w:marRight w:val="0"/>
      <w:marTop w:val="0"/>
      <w:marBottom w:val="0"/>
      <w:divBdr>
        <w:top w:val="none" w:sz="0" w:space="0" w:color="auto"/>
        <w:left w:val="none" w:sz="0" w:space="0" w:color="auto"/>
        <w:bottom w:val="none" w:sz="0" w:space="0" w:color="auto"/>
        <w:right w:val="none" w:sz="0" w:space="0" w:color="auto"/>
      </w:divBdr>
    </w:div>
    <w:div w:id="1418361557">
      <w:bodyDiv w:val="1"/>
      <w:marLeft w:val="0"/>
      <w:marRight w:val="0"/>
      <w:marTop w:val="0"/>
      <w:marBottom w:val="0"/>
      <w:divBdr>
        <w:top w:val="none" w:sz="0" w:space="0" w:color="auto"/>
        <w:left w:val="none" w:sz="0" w:space="0" w:color="auto"/>
        <w:bottom w:val="none" w:sz="0" w:space="0" w:color="auto"/>
        <w:right w:val="none" w:sz="0" w:space="0" w:color="auto"/>
      </w:divBdr>
    </w:div>
    <w:div w:id="1425880702">
      <w:bodyDiv w:val="1"/>
      <w:marLeft w:val="0"/>
      <w:marRight w:val="0"/>
      <w:marTop w:val="0"/>
      <w:marBottom w:val="0"/>
      <w:divBdr>
        <w:top w:val="none" w:sz="0" w:space="0" w:color="auto"/>
        <w:left w:val="none" w:sz="0" w:space="0" w:color="auto"/>
        <w:bottom w:val="none" w:sz="0" w:space="0" w:color="auto"/>
        <w:right w:val="none" w:sz="0" w:space="0" w:color="auto"/>
      </w:divBdr>
    </w:div>
    <w:div w:id="1481532542">
      <w:bodyDiv w:val="1"/>
      <w:marLeft w:val="0"/>
      <w:marRight w:val="0"/>
      <w:marTop w:val="0"/>
      <w:marBottom w:val="0"/>
      <w:divBdr>
        <w:top w:val="none" w:sz="0" w:space="0" w:color="auto"/>
        <w:left w:val="none" w:sz="0" w:space="0" w:color="auto"/>
        <w:bottom w:val="none" w:sz="0" w:space="0" w:color="auto"/>
        <w:right w:val="none" w:sz="0" w:space="0" w:color="auto"/>
      </w:divBdr>
    </w:div>
    <w:div w:id="1588077800">
      <w:bodyDiv w:val="1"/>
      <w:marLeft w:val="0"/>
      <w:marRight w:val="0"/>
      <w:marTop w:val="0"/>
      <w:marBottom w:val="0"/>
      <w:divBdr>
        <w:top w:val="none" w:sz="0" w:space="0" w:color="auto"/>
        <w:left w:val="none" w:sz="0" w:space="0" w:color="auto"/>
        <w:bottom w:val="none" w:sz="0" w:space="0" w:color="auto"/>
        <w:right w:val="none" w:sz="0" w:space="0" w:color="auto"/>
      </w:divBdr>
    </w:div>
    <w:div w:id="1649825546">
      <w:bodyDiv w:val="1"/>
      <w:marLeft w:val="0"/>
      <w:marRight w:val="0"/>
      <w:marTop w:val="0"/>
      <w:marBottom w:val="0"/>
      <w:divBdr>
        <w:top w:val="none" w:sz="0" w:space="0" w:color="auto"/>
        <w:left w:val="none" w:sz="0" w:space="0" w:color="auto"/>
        <w:bottom w:val="none" w:sz="0" w:space="0" w:color="auto"/>
        <w:right w:val="none" w:sz="0" w:space="0" w:color="auto"/>
      </w:divBdr>
    </w:div>
    <w:div w:id="1674645461">
      <w:bodyDiv w:val="1"/>
      <w:marLeft w:val="0"/>
      <w:marRight w:val="0"/>
      <w:marTop w:val="0"/>
      <w:marBottom w:val="0"/>
      <w:divBdr>
        <w:top w:val="none" w:sz="0" w:space="0" w:color="auto"/>
        <w:left w:val="none" w:sz="0" w:space="0" w:color="auto"/>
        <w:bottom w:val="none" w:sz="0" w:space="0" w:color="auto"/>
        <w:right w:val="none" w:sz="0" w:space="0" w:color="auto"/>
      </w:divBdr>
    </w:div>
    <w:div w:id="1838231044">
      <w:bodyDiv w:val="1"/>
      <w:marLeft w:val="0"/>
      <w:marRight w:val="0"/>
      <w:marTop w:val="0"/>
      <w:marBottom w:val="0"/>
      <w:divBdr>
        <w:top w:val="none" w:sz="0" w:space="0" w:color="auto"/>
        <w:left w:val="none" w:sz="0" w:space="0" w:color="auto"/>
        <w:bottom w:val="none" w:sz="0" w:space="0" w:color="auto"/>
        <w:right w:val="none" w:sz="0" w:space="0" w:color="auto"/>
      </w:divBdr>
    </w:div>
    <w:div w:id="1867595374">
      <w:bodyDiv w:val="1"/>
      <w:marLeft w:val="0"/>
      <w:marRight w:val="0"/>
      <w:marTop w:val="0"/>
      <w:marBottom w:val="0"/>
      <w:divBdr>
        <w:top w:val="none" w:sz="0" w:space="0" w:color="auto"/>
        <w:left w:val="none" w:sz="0" w:space="0" w:color="auto"/>
        <w:bottom w:val="none" w:sz="0" w:space="0" w:color="auto"/>
        <w:right w:val="none" w:sz="0" w:space="0" w:color="auto"/>
      </w:divBdr>
    </w:div>
    <w:div w:id="1915242615">
      <w:bodyDiv w:val="1"/>
      <w:marLeft w:val="0"/>
      <w:marRight w:val="0"/>
      <w:marTop w:val="0"/>
      <w:marBottom w:val="0"/>
      <w:divBdr>
        <w:top w:val="none" w:sz="0" w:space="0" w:color="auto"/>
        <w:left w:val="none" w:sz="0" w:space="0" w:color="auto"/>
        <w:bottom w:val="none" w:sz="0" w:space="0" w:color="auto"/>
        <w:right w:val="none" w:sz="0" w:space="0" w:color="auto"/>
      </w:divBdr>
    </w:div>
    <w:div w:id="1986812311">
      <w:bodyDiv w:val="1"/>
      <w:marLeft w:val="0"/>
      <w:marRight w:val="0"/>
      <w:marTop w:val="0"/>
      <w:marBottom w:val="0"/>
      <w:divBdr>
        <w:top w:val="none" w:sz="0" w:space="0" w:color="auto"/>
        <w:left w:val="none" w:sz="0" w:space="0" w:color="auto"/>
        <w:bottom w:val="none" w:sz="0" w:space="0" w:color="auto"/>
        <w:right w:val="none" w:sz="0" w:space="0" w:color="auto"/>
      </w:divBdr>
    </w:div>
    <w:div w:id="1992250184">
      <w:bodyDiv w:val="1"/>
      <w:marLeft w:val="0"/>
      <w:marRight w:val="0"/>
      <w:marTop w:val="0"/>
      <w:marBottom w:val="0"/>
      <w:divBdr>
        <w:top w:val="none" w:sz="0" w:space="0" w:color="auto"/>
        <w:left w:val="none" w:sz="0" w:space="0" w:color="auto"/>
        <w:bottom w:val="none" w:sz="0" w:space="0" w:color="auto"/>
        <w:right w:val="none" w:sz="0" w:space="0" w:color="auto"/>
      </w:divBdr>
    </w:div>
    <w:div w:id="2043089092">
      <w:bodyDiv w:val="1"/>
      <w:marLeft w:val="0"/>
      <w:marRight w:val="0"/>
      <w:marTop w:val="0"/>
      <w:marBottom w:val="0"/>
      <w:divBdr>
        <w:top w:val="none" w:sz="0" w:space="0" w:color="auto"/>
        <w:left w:val="none" w:sz="0" w:space="0" w:color="auto"/>
        <w:bottom w:val="none" w:sz="0" w:space="0" w:color="auto"/>
        <w:right w:val="none" w:sz="0" w:space="0" w:color="auto"/>
      </w:divBdr>
    </w:div>
    <w:div w:id="20578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carelli@leacofe.lancs.sch.uk" TargetMode="External"/><Relationship Id="rId18" Type="http://schemas.openxmlformats.org/officeDocument/2006/relationships/hyperlink" Target="mailto:a.lucarelli@leacofe.lancs.sch.uk" TargetMode="Externa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s://www.pngall.com/award-pn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ramsay@leacofe.lanc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amsay@leacofe.lancs.sch.uk" TargetMode="External"/><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8575">
          <a:solidFill>
            <a:srgbClr val="0000FF"/>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27f404-e06c-45e3-a1fe-e12561386944">
      <Terms xmlns="http://schemas.microsoft.com/office/infopath/2007/PartnerControls"/>
    </lcf76f155ced4ddcb4097134ff3c332f>
    <TaxCatchAll xmlns="b1e3fb6e-8ebb-4c71-a684-0330da982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CFAB41616B57438EC2232242FAF9E7" ma:contentTypeVersion="15" ma:contentTypeDescription="Create a new document." ma:contentTypeScope="" ma:versionID="89015990385c42600df4ebfac8f1dc1c">
  <xsd:schema xmlns:xsd="http://www.w3.org/2001/XMLSchema" xmlns:xs="http://www.w3.org/2001/XMLSchema" xmlns:p="http://schemas.microsoft.com/office/2006/metadata/properties" xmlns:ns2="3627f404-e06c-45e3-a1fe-e12561386944" xmlns:ns3="b1e3fb6e-8ebb-4c71-a684-0330da982a00" targetNamespace="http://schemas.microsoft.com/office/2006/metadata/properties" ma:root="true" ma:fieldsID="f8b0eef489d7508c89a0f15a65e2b532" ns2:_="" ns3:_="">
    <xsd:import namespace="3627f404-e06c-45e3-a1fe-e12561386944"/>
    <xsd:import namespace="b1e3fb6e-8ebb-4c71-a684-0330da982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f404-e06c-45e3-a1fe-e12561386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0689b-9e06-4d72-83cc-03219dec305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3fb6e-8ebb-4c71-a684-0330da982a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8a8443-92f9-4476-a880-7f4461e2768f}" ma:internalName="TaxCatchAll" ma:showField="CatchAllData" ma:web="b1e3fb6e-8ebb-4c71-a684-0330da982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89E21-8160-4754-AFC3-FF47E0AD007F}">
  <ds:schemaRefs>
    <ds:schemaRef ds:uri="http://schemas.microsoft.com/office/2006/metadata/properties"/>
    <ds:schemaRef ds:uri="http://schemas.microsoft.com/office/infopath/2007/PartnerControls"/>
    <ds:schemaRef ds:uri="3627f404-e06c-45e3-a1fe-e12561386944"/>
    <ds:schemaRef ds:uri="b1e3fb6e-8ebb-4c71-a684-0330da982a00"/>
  </ds:schemaRefs>
</ds:datastoreItem>
</file>

<file path=customXml/itemProps2.xml><?xml version="1.0" encoding="utf-8"?>
<ds:datastoreItem xmlns:ds="http://schemas.openxmlformats.org/officeDocument/2006/customXml" ds:itemID="{72A13A57-B373-415C-8294-9222AA238A94}">
  <ds:schemaRefs>
    <ds:schemaRef ds:uri="http://schemas.microsoft.com/sharepoint/v3/contenttype/forms"/>
  </ds:schemaRefs>
</ds:datastoreItem>
</file>

<file path=customXml/itemProps3.xml><?xml version="1.0" encoding="utf-8"?>
<ds:datastoreItem xmlns:ds="http://schemas.openxmlformats.org/officeDocument/2006/customXml" ds:itemID="{2611131E-4181-4BB9-A922-040DE275C321}">
  <ds:schemaRefs>
    <ds:schemaRef ds:uri="http://schemas.openxmlformats.org/officeDocument/2006/bibliography"/>
  </ds:schemaRefs>
</ds:datastoreItem>
</file>

<file path=customXml/itemProps4.xml><?xml version="1.0" encoding="utf-8"?>
<ds:datastoreItem xmlns:ds="http://schemas.openxmlformats.org/officeDocument/2006/customXml" ds:itemID="{637C4756-8EEC-481D-92B7-CE1568428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f404-e06c-45e3-a1fe-e12561386944"/>
    <ds:schemaRef ds:uri="b1e3fb6e-8ebb-4c71-a684-0330da982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Morris</dc:creator>
  <cp:keywords/>
  <dc:description/>
  <cp:lastModifiedBy>6038, head</cp:lastModifiedBy>
  <cp:revision>3</cp:revision>
  <dcterms:created xsi:type="dcterms:W3CDTF">2025-06-20T11:17:00Z</dcterms:created>
  <dcterms:modified xsi:type="dcterms:W3CDTF">2025-06-20T11:18:00Z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0x01010090CFAB41616B57438EC2232242FAF9E7</vt:lpwstr>
  </property>
  <property fmtid="{D5CDD505-2E9C-101B-9397-08002B2CF9AE}" pid="3" name="MediaServiceImageTags">
    <vt:lpwstr/>
  </property>
</Properties>
</file>